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AC" w:rsidRDefault="00CF4CAC"/>
    <w:tbl>
      <w:tblPr>
        <w:tblpPr w:leftFromText="180" w:rightFromText="180" w:vertAnchor="text" w:horzAnchor="margin" w:tblpXSpec="right" w:tblpY="61"/>
        <w:tblW w:w="1548" w:type="dxa"/>
        <w:tblCellMar>
          <w:left w:w="0" w:type="dxa"/>
          <w:right w:w="0" w:type="dxa"/>
        </w:tblCellMar>
        <w:tblLook w:val="04A0"/>
      </w:tblPr>
      <w:tblGrid>
        <w:gridCol w:w="1656"/>
      </w:tblGrid>
      <w:tr w:rsidR="0051468A" w:rsidTr="00AE4615">
        <w:trPr>
          <w:trHeight w:val="861"/>
        </w:trPr>
        <w:tc>
          <w:tcPr>
            <w:tcW w:w="1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F4CAC" w:rsidRDefault="0051468A" w:rsidP="0051468A">
            <w:pPr>
              <w:widowControl w:val="0"/>
              <w:rPr>
                <w:b/>
                <w:bCs/>
                <w:sz w:val="32"/>
                <w:szCs w:val="32"/>
                <w:vertAlign w:val="superscript"/>
              </w:rPr>
            </w:pPr>
            <w:r w:rsidRPr="00684D42">
              <w:rPr>
                <w:b/>
                <w:bCs/>
                <w:sz w:val="32"/>
                <w:szCs w:val="32"/>
                <w:vertAlign w:val="superscript"/>
                <w:lang w:val="en-US"/>
              </w:rPr>
              <w:t> </w:t>
            </w:r>
          </w:p>
          <w:p w:rsidR="0051468A" w:rsidRPr="00CF4CAC" w:rsidRDefault="00684D42" w:rsidP="0051468A">
            <w:pPr>
              <w:widowControl w:val="0"/>
              <w:rPr>
                <w:b/>
                <w:bCs/>
                <w:sz w:val="32"/>
                <w:szCs w:val="32"/>
                <w:vertAlign w:val="superscript"/>
              </w:rPr>
            </w:pPr>
            <w:r w:rsidRPr="00CF4CAC">
              <w:rPr>
                <w:b/>
                <w:bCs/>
                <w:sz w:val="32"/>
                <w:szCs w:val="32"/>
                <w:vertAlign w:val="superscript"/>
              </w:rPr>
              <w:t xml:space="preserve">№ </w:t>
            </w:r>
            <w:r w:rsidR="006E2A0E">
              <w:rPr>
                <w:b/>
                <w:bCs/>
                <w:sz w:val="32"/>
                <w:szCs w:val="32"/>
                <w:vertAlign w:val="superscript"/>
              </w:rPr>
              <w:t>6</w:t>
            </w:r>
            <w:r w:rsidR="00CF4CAC" w:rsidRPr="00CF4CAC">
              <w:rPr>
                <w:b/>
                <w:bCs/>
                <w:sz w:val="32"/>
                <w:szCs w:val="32"/>
                <w:vertAlign w:val="superscript"/>
              </w:rPr>
              <w:t xml:space="preserve"> (1</w:t>
            </w:r>
            <w:r w:rsidR="00E412C1">
              <w:rPr>
                <w:b/>
                <w:bCs/>
                <w:sz w:val="32"/>
                <w:szCs w:val="32"/>
                <w:vertAlign w:val="superscript"/>
              </w:rPr>
              <w:t>6</w:t>
            </w:r>
            <w:r w:rsidR="006E2A0E">
              <w:rPr>
                <w:b/>
                <w:bCs/>
                <w:sz w:val="32"/>
                <w:szCs w:val="32"/>
                <w:vertAlign w:val="superscript"/>
              </w:rPr>
              <w:t>4</w:t>
            </w:r>
            <w:r w:rsidR="00CF4CAC" w:rsidRPr="00CF4CAC">
              <w:rPr>
                <w:b/>
                <w:bCs/>
                <w:sz w:val="32"/>
                <w:szCs w:val="32"/>
                <w:vertAlign w:val="superscript"/>
              </w:rPr>
              <w:t>)</w:t>
            </w:r>
          </w:p>
          <w:p w:rsidR="0051468A" w:rsidRPr="00CF4CAC" w:rsidRDefault="006E2A0E" w:rsidP="00165CED">
            <w:pPr>
              <w:widowControl w:val="0"/>
              <w:jc w:val="center"/>
              <w:rPr>
                <w:b/>
                <w:bCs/>
                <w:sz w:val="32"/>
                <w:szCs w:val="32"/>
              </w:rPr>
            </w:pPr>
            <w:r>
              <w:rPr>
                <w:b/>
                <w:bCs/>
                <w:sz w:val="32"/>
                <w:szCs w:val="32"/>
              </w:rPr>
              <w:t>31</w:t>
            </w:r>
            <w:r w:rsidR="00D125AA">
              <w:rPr>
                <w:b/>
                <w:bCs/>
                <w:sz w:val="32"/>
                <w:szCs w:val="32"/>
              </w:rPr>
              <w:t>.0</w:t>
            </w:r>
            <w:r w:rsidR="00BA743B">
              <w:rPr>
                <w:b/>
                <w:bCs/>
                <w:sz w:val="32"/>
                <w:szCs w:val="32"/>
              </w:rPr>
              <w:t>3</w:t>
            </w:r>
            <w:r w:rsidR="00D125AA">
              <w:rPr>
                <w:b/>
                <w:bCs/>
                <w:sz w:val="32"/>
                <w:szCs w:val="32"/>
              </w:rPr>
              <w:t>.2020</w:t>
            </w:r>
          </w:p>
        </w:tc>
      </w:tr>
    </w:tbl>
    <w:p w:rsidR="0051468A" w:rsidRDefault="00E476AC" w:rsidP="0051468A">
      <w:pPr>
        <w:spacing w:after="150"/>
        <w:outlineLvl w:val="0"/>
        <w:rPr>
          <w:color w:val="auto"/>
          <w:kern w:val="0"/>
          <w:sz w:val="24"/>
          <w:szCs w:val="24"/>
        </w:rPr>
      </w:pPr>
      <w:r>
        <w:rPr>
          <w:noProof/>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15.95pt;margin-top:13.55pt;width:411.65pt;height:31.2pt;z-index:251703296;mso-position-horizontal-relative:text;mso-position-vertical-relative:text" fillcolor="#09f" strokeweight="2pt" o:cliptowrap="t">
            <v:shadow on="t" type="perspective" color="#c7dfd3" opacity="52429f" origin="-.5,-.5" offset="-26pt,-36pt" matrix="1.25,,,1.25"/>
            <v:textpath style="font-family:&quot;Times New Roman&quot;;font-size:40pt;font-weight:bold;font-style:italic;v-text-kern:t" trim="t" fitpath="t" string="Шипуновский вестник"/>
          </v:shape>
        </w:pict>
      </w:r>
    </w:p>
    <w:p w:rsidR="0051468A" w:rsidRPr="0051468A" w:rsidRDefault="00F75BA4" w:rsidP="0051468A">
      <w:pPr>
        <w:rPr>
          <w:sz w:val="24"/>
          <w:szCs w:val="24"/>
        </w:rPr>
      </w:pPr>
      <w:r>
        <w:rPr>
          <w:sz w:val="24"/>
          <w:szCs w:val="24"/>
        </w:rPr>
        <w:t xml:space="preserve">  </w:t>
      </w:r>
    </w:p>
    <w:p w:rsidR="0051468A" w:rsidRDefault="0051468A" w:rsidP="0051468A">
      <w:pPr>
        <w:outlineLvl w:val="2"/>
        <w:rPr>
          <w:sz w:val="24"/>
          <w:szCs w:val="24"/>
        </w:rPr>
      </w:pPr>
      <w:r>
        <w:rPr>
          <w:sz w:val="24"/>
          <w:szCs w:val="24"/>
        </w:rPr>
        <w:tab/>
      </w:r>
    </w:p>
    <w:p w:rsidR="00CF4CAC" w:rsidRPr="0010260B" w:rsidRDefault="00CF4CAC" w:rsidP="00CF4CAC">
      <w:pPr>
        <w:jc w:val="center"/>
        <w:rPr>
          <w:b/>
          <w:i/>
          <w:u w:val="single"/>
        </w:rPr>
      </w:pPr>
      <w:r w:rsidRPr="0010260B">
        <w:rPr>
          <w:b/>
          <w:i/>
          <w:u w:val="single"/>
        </w:rPr>
        <w:t xml:space="preserve">Периодическое печатное издание органов  местного самоуправления </w:t>
      </w:r>
      <w:r>
        <w:rPr>
          <w:b/>
          <w:i/>
          <w:u w:val="single"/>
        </w:rPr>
        <w:t>Шипуновского</w:t>
      </w:r>
      <w:r w:rsidRPr="0010260B">
        <w:rPr>
          <w:b/>
          <w:i/>
          <w:u w:val="single"/>
        </w:rPr>
        <w:t xml:space="preserve"> сельсовета</w:t>
      </w:r>
    </w:p>
    <w:p w:rsidR="005F364D" w:rsidRPr="00483EA2" w:rsidRDefault="005F364D" w:rsidP="00483EA2">
      <w:pPr>
        <w:outlineLvl w:val="2"/>
        <w:rPr>
          <w:sz w:val="24"/>
          <w:szCs w:val="24"/>
        </w:rPr>
      </w:pPr>
    </w:p>
    <w:tbl>
      <w:tblPr>
        <w:tblStyle w:val="a3"/>
        <w:tblW w:w="0" w:type="auto"/>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shd w:val="clear" w:color="auto" w:fill="B2A1C7" w:themeFill="accent4" w:themeFillTint="99"/>
        <w:tblLook w:val="04A0"/>
      </w:tblPr>
      <w:tblGrid>
        <w:gridCol w:w="9997"/>
      </w:tblGrid>
      <w:tr w:rsidR="00532FF5" w:rsidTr="00093688">
        <w:tc>
          <w:tcPr>
            <w:tcW w:w="10682" w:type="dxa"/>
            <w:shd w:val="clear" w:color="auto" w:fill="B2A1C7" w:themeFill="accent4" w:themeFillTint="99"/>
          </w:tcPr>
          <w:p w:rsidR="00093688" w:rsidRPr="00093688" w:rsidRDefault="00093688" w:rsidP="0016624D">
            <w:pPr>
              <w:rPr>
                <w:b/>
                <w:sz w:val="24"/>
                <w:szCs w:val="24"/>
              </w:rPr>
            </w:pPr>
            <w:r w:rsidRPr="00093688">
              <w:rPr>
                <w:b/>
                <w:sz w:val="24"/>
                <w:szCs w:val="24"/>
              </w:rPr>
              <w:t>ОФИЦ</w:t>
            </w:r>
            <w:r w:rsidR="00B42A09">
              <w:rPr>
                <w:b/>
                <w:sz w:val="24"/>
                <w:szCs w:val="24"/>
              </w:rPr>
              <w:t>И</w:t>
            </w:r>
            <w:r w:rsidRPr="00093688">
              <w:rPr>
                <w:b/>
                <w:sz w:val="24"/>
                <w:szCs w:val="24"/>
              </w:rPr>
              <w:t>АЛЬНЫЕ НОВОСТИ</w:t>
            </w:r>
          </w:p>
        </w:tc>
      </w:tr>
    </w:tbl>
    <w:tbl>
      <w:tblPr>
        <w:tblpPr w:leftFromText="180" w:rightFromText="180" w:bottomFromText="200" w:vertAnchor="text" w:horzAnchor="margin" w:tblpY="711"/>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76"/>
        <w:gridCol w:w="815"/>
      </w:tblGrid>
      <w:tr w:rsidR="00413050" w:rsidRPr="00A579E9" w:rsidTr="00C23218">
        <w:trPr>
          <w:trHeight w:val="521"/>
        </w:trPr>
        <w:tc>
          <w:tcPr>
            <w:tcW w:w="45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13050" w:rsidRPr="00A579E9" w:rsidRDefault="00413050" w:rsidP="00243CE1">
            <w:pPr>
              <w:ind w:right="-24"/>
              <w:jc w:val="both"/>
              <w:rPr>
                <w:b/>
                <w:lang w:eastAsia="en-US"/>
              </w:rPr>
            </w:pPr>
            <w:r w:rsidRPr="00A579E9">
              <w:rPr>
                <w:b/>
                <w:lang w:eastAsia="en-US"/>
              </w:rPr>
              <w:t>Читайте в выпуске:</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243CE1">
            <w:pPr>
              <w:ind w:right="-24"/>
              <w:jc w:val="both"/>
              <w:rPr>
                <w:b/>
                <w:lang w:eastAsia="en-US"/>
              </w:rPr>
            </w:pPr>
          </w:p>
        </w:tc>
      </w:tr>
      <w:tr w:rsidR="00413050" w:rsidRPr="00A579E9" w:rsidTr="00C23218">
        <w:trPr>
          <w:trHeight w:val="46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413050" w:rsidRPr="006E2A0E" w:rsidRDefault="00BA743B" w:rsidP="006E2A0E">
            <w:pPr>
              <w:pStyle w:val="Default"/>
              <w:jc w:val="both"/>
              <w:rPr>
                <w:rFonts w:ascii="Times New Roman" w:hAnsi="Times New Roman" w:cs="Times New Roman"/>
              </w:rPr>
            </w:pPr>
            <w:r w:rsidRPr="00BA743B">
              <w:rPr>
                <w:color w:val="auto"/>
              </w:rPr>
              <w:t xml:space="preserve">1. </w:t>
            </w:r>
            <w:r w:rsidR="006E2A0E" w:rsidRPr="00A14F4E">
              <w:rPr>
                <w:sz w:val="28"/>
                <w:szCs w:val="28"/>
              </w:rPr>
              <w:t xml:space="preserve"> </w:t>
            </w:r>
            <w:r w:rsidR="006E2A0E" w:rsidRPr="006E2A0E">
              <w:rPr>
                <w:rFonts w:ascii="Times New Roman" w:eastAsia="Calibri" w:hAnsi="Times New Roman" w:cs="Times New Roman"/>
              </w:rPr>
              <w:t xml:space="preserve">О введении временного ограничения движения транспортных средств </w:t>
            </w:r>
            <w:r w:rsidR="006E2A0E">
              <w:rPr>
                <w:rFonts w:ascii="Times New Roman" w:hAnsi="Times New Roman" w:cs="Times New Roman"/>
              </w:rPr>
              <w:t xml:space="preserve">по </w:t>
            </w:r>
            <w:r w:rsidR="006E2A0E" w:rsidRPr="006E2A0E">
              <w:rPr>
                <w:rFonts w:ascii="Times New Roman" w:eastAsia="Calibri" w:hAnsi="Times New Roman" w:cs="Times New Roman"/>
              </w:rPr>
              <w:t>автомобильным дорогам местного значения в границах населенных пунктов Шипуновского сельсовета Сузунского района  Новосибирской области в весенний и летний  периоды 2020 года</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413050" w:rsidRPr="00A579E9" w:rsidRDefault="00413050" w:rsidP="00C54B86">
            <w:pPr>
              <w:ind w:right="-24"/>
              <w:rPr>
                <w:rFonts w:ascii="Franklin Gothic Book" w:hAnsi="Franklin Gothic Book"/>
                <w:b/>
                <w:bCs/>
                <w:lang w:eastAsia="en-US"/>
              </w:rPr>
            </w:pPr>
            <w:r w:rsidRPr="00A579E9">
              <w:rPr>
                <w:rFonts w:ascii="Franklin Gothic Book" w:hAnsi="Franklin Gothic Book"/>
                <w:b/>
                <w:bCs/>
                <w:lang w:eastAsia="en-US"/>
              </w:rPr>
              <w:t xml:space="preserve">с. </w:t>
            </w:r>
            <w:r w:rsidR="00C54B86">
              <w:rPr>
                <w:rFonts w:ascii="Franklin Gothic Book" w:hAnsi="Franklin Gothic Book"/>
                <w:b/>
                <w:bCs/>
                <w:lang w:eastAsia="en-US"/>
              </w:rPr>
              <w:t>2</w:t>
            </w:r>
          </w:p>
        </w:tc>
      </w:tr>
      <w:tr w:rsidR="005947F8" w:rsidRPr="00A579E9" w:rsidTr="00C23218">
        <w:trPr>
          <w:trHeight w:val="46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5947F8" w:rsidRPr="006E2A0E" w:rsidRDefault="005947F8" w:rsidP="00BA743B">
            <w:pPr>
              <w:jc w:val="both"/>
              <w:rPr>
                <w:sz w:val="24"/>
                <w:szCs w:val="24"/>
              </w:rPr>
            </w:pPr>
            <w:r w:rsidRPr="006E2A0E">
              <w:rPr>
                <w:color w:val="auto"/>
                <w:sz w:val="24"/>
                <w:szCs w:val="24"/>
                <w:lang w:eastAsia="en-US"/>
              </w:rPr>
              <w:t>2.</w:t>
            </w:r>
            <w:r w:rsidRPr="006E2A0E">
              <w:rPr>
                <w:color w:val="auto"/>
                <w:sz w:val="24"/>
                <w:szCs w:val="24"/>
              </w:rPr>
              <w:t xml:space="preserve"> </w:t>
            </w:r>
            <w:r w:rsidR="00BA743B" w:rsidRPr="006E2A0E">
              <w:rPr>
                <w:sz w:val="24"/>
                <w:szCs w:val="24"/>
              </w:rPr>
              <w:t xml:space="preserve"> </w:t>
            </w:r>
            <w:r w:rsidR="006E2A0E" w:rsidRPr="006E2A0E">
              <w:rPr>
                <w:sz w:val="24"/>
                <w:szCs w:val="24"/>
              </w:rPr>
              <w:t xml:space="preserve">Об утверждении </w:t>
            </w:r>
            <w:r w:rsidR="006E2A0E" w:rsidRPr="006E2A0E">
              <w:rPr>
                <w:bCs/>
                <w:sz w:val="24"/>
                <w:szCs w:val="24"/>
              </w:rPr>
              <w:t xml:space="preserve">типовой формы  </w:t>
            </w:r>
            <w:r w:rsidR="006E2A0E" w:rsidRPr="006E2A0E">
              <w:rPr>
                <w:sz w:val="24"/>
                <w:szCs w:val="24"/>
              </w:rPr>
              <w:t>соглашения (договора) о предоставлении из бюджета Шипуновского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5947F8" w:rsidRPr="00A579E9" w:rsidRDefault="00452A3D" w:rsidP="00B4430C">
            <w:pPr>
              <w:ind w:right="-24"/>
              <w:rPr>
                <w:rFonts w:ascii="Franklin Gothic Book" w:hAnsi="Franklin Gothic Book"/>
                <w:b/>
                <w:bCs/>
                <w:lang w:eastAsia="en-US"/>
              </w:rPr>
            </w:pPr>
            <w:r>
              <w:rPr>
                <w:rFonts w:ascii="Franklin Gothic Book" w:hAnsi="Franklin Gothic Book"/>
                <w:b/>
                <w:bCs/>
                <w:lang w:eastAsia="en-US"/>
              </w:rPr>
              <w:t>с.</w:t>
            </w:r>
            <w:r w:rsidR="00B4430C">
              <w:rPr>
                <w:rFonts w:ascii="Franklin Gothic Book" w:hAnsi="Franklin Gothic Book"/>
                <w:b/>
                <w:bCs/>
                <w:lang w:eastAsia="en-US"/>
              </w:rPr>
              <w:t>3</w:t>
            </w:r>
            <w:r w:rsidR="00C54B86">
              <w:rPr>
                <w:rFonts w:ascii="Franklin Gothic Book" w:hAnsi="Franklin Gothic Book"/>
                <w:b/>
                <w:bCs/>
                <w:lang w:eastAsia="en-US"/>
              </w:rPr>
              <w:t>-2</w:t>
            </w:r>
            <w:r w:rsidR="00B4430C">
              <w:rPr>
                <w:rFonts w:ascii="Franklin Gothic Book" w:hAnsi="Franklin Gothic Book"/>
                <w:b/>
                <w:bCs/>
                <w:lang w:eastAsia="en-US"/>
              </w:rPr>
              <w:t>8</w:t>
            </w:r>
          </w:p>
        </w:tc>
      </w:tr>
      <w:tr w:rsidR="001E5F26" w:rsidRPr="00A579E9" w:rsidTr="00C23218">
        <w:trPr>
          <w:trHeight w:val="46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1E5F26" w:rsidRPr="00C23218" w:rsidRDefault="001E5F26" w:rsidP="00BA743B">
            <w:pPr>
              <w:jc w:val="both"/>
              <w:rPr>
                <w:sz w:val="24"/>
                <w:szCs w:val="24"/>
              </w:rPr>
            </w:pPr>
            <w:r w:rsidRPr="00C23218">
              <w:rPr>
                <w:color w:val="auto"/>
                <w:sz w:val="24"/>
                <w:szCs w:val="24"/>
              </w:rPr>
              <w:t>3.</w:t>
            </w:r>
            <w:r w:rsidR="00BA743B" w:rsidRPr="00C23218">
              <w:rPr>
                <w:sz w:val="24"/>
                <w:szCs w:val="24"/>
              </w:rPr>
              <w:t xml:space="preserve"> </w:t>
            </w:r>
            <w:r w:rsidR="007F3EDD" w:rsidRPr="00C23218">
              <w:rPr>
                <w:bCs/>
                <w:sz w:val="24"/>
                <w:szCs w:val="24"/>
              </w:rPr>
              <w:t xml:space="preserve"> </w:t>
            </w:r>
            <w:r w:rsidR="006E2A0E" w:rsidRPr="00C23218">
              <w:rPr>
                <w:sz w:val="24"/>
                <w:szCs w:val="24"/>
              </w:rPr>
              <w:t xml:space="preserve"> О введении режима повышенной готовности на территории Шипуновского сельсовета Сузунского района Новосибирской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1E5F26" w:rsidRDefault="001E5F26" w:rsidP="00B4430C">
            <w:pPr>
              <w:ind w:right="-24"/>
              <w:rPr>
                <w:rFonts w:ascii="Franklin Gothic Book" w:hAnsi="Franklin Gothic Book"/>
                <w:b/>
                <w:bCs/>
                <w:lang w:eastAsia="en-US"/>
              </w:rPr>
            </w:pPr>
            <w:r>
              <w:rPr>
                <w:rFonts w:ascii="Franklin Gothic Book" w:hAnsi="Franklin Gothic Book"/>
                <w:b/>
                <w:bCs/>
                <w:lang w:eastAsia="en-US"/>
              </w:rPr>
              <w:t>с.</w:t>
            </w:r>
            <w:r w:rsidR="00C54B86">
              <w:rPr>
                <w:rFonts w:ascii="Franklin Gothic Book" w:hAnsi="Franklin Gothic Book"/>
                <w:b/>
                <w:bCs/>
                <w:lang w:eastAsia="en-US"/>
              </w:rPr>
              <w:t>2</w:t>
            </w:r>
            <w:r w:rsidR="00B4430C">
              <w:rPr>
                <w:rFonts w:ascii="Franklin Gothic Book" w:hAnsi="Franklin Gothic Book"/>
                <w:b/>
                <w:bCs/>
                <w:lang w:eastAsia="en-US"/>
              </w:rPr>
              <w:t>8</w:t>
            </w:r>
            <w:r w:rsidR="00C54B86">
              <w:rPr>
                <w:rFonts w:ascii="Franklin Gothic Book" w:hAnsi="Franklin Gothic Book"/>
                <w:b/>
                <w:bCs/>
                <w:lang w:eastAsia="en-US"/>
              </w:rPr>
              <w:t>-3</w:t>
            </w:r>
            <w:r w:rsidR="00B4430C">
              <w:rPr>
                <w:rFonts w:ascii="Franklin Gothic Book" w:hAnsi="Franklin Gothic Book"/>
                <w:b/>
                <w:bCs/>
                <w:lang w:eastAsia="en-US"/>
              </w:rPr>
              <w:t>0</w:t>
            </w:r>
          </w:p>
        </w:tc>
      </w:tr>
      <w:tr w:rsidR="00452A3D" w:rsidRPr="00A579E9" w:rsidTr="00C23218">
        <w:trPr>
          <w:trHeight w:val="909"/>
        </w:trPr>
        <w:tc>
          <w:tcPr>
            <w:tcW w:w="4592" w:type="pct"/>
            <w:tcBorders>
              <w:top w:val="single" w:sz="4" w:space="0" w:color="auto"/>
              <w:left w:val="single" w:sz="4" w:space="0" w:color="auto"/>
              <w:bottom w:val="single" w:sz="4" w:space="0" w:color="auto"/>
              <w:right w:val="single" w:sz="4" w:space="0" w:color="auto"/>
            </w:tcBorders>
            <w:shd w:val="clear" w:color="auto" w:fill="auto"/>
          </w:tcPr>
          <w:p w:rsidR="00452A3D" w:rsidRPr="00C23218" w:rsidRDefault="007F3EDD" w:rsidP="00C23218">
            <w:pPr>
              <w:ind w:right="-1"/>
              <w:jc w:val="both"/>
              <w:rPr>
                <w:sz w:val="24"/>
                <w:szCs w:val="24"/>
              </w:rPr>
            </w:pPr>
            <w:r w:rsidRPr="00C23218">
              <w:rPr>
                <w:sz w:val="24"/>
                <w:szCs w:val="24"/>
              </w:rPr>
              <w:t>4</w:t>
            </w:r>
            <w:r w:rsidR="00BA743B" w:rsidRPr="00C23218">
              <w:rPr>
                <w:sz w:val="24"/>
                <w:szCs w:val="24"/>
              </w:rPr>
              <w:t>.</w:t>
            </w:r>
            <w:r w:rsidR="00C23218" w:rsidRPr="00C23218">
              <w:rPr>
                <w:sz w:val="24"/>
                <w:szCs w:val="24"/>
              </w:rPr>
              <w:t xml:space="preserve"> О порядке создания органами местного самоуправления координационных или совещательных органов в области развития малого и среднего предпринимательства в Шипуновском сельсовете Сузунского района Новосибирской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452A3D" w:rsidRDefault="00452A3D" w:rsidP="005947F8">
            <w:pPr>
              <w:ind w:right="-24"/>
              <w:rPr>
                <w:rFonts w:ascii="Franklin Gothic Book" w:hAnsi="Franklin Gothic Book"/>
                <w:b/>
                <w:bCs/>
                <w:lang w:eastAsia="en-US"/>
              </w:rPr>
            </w:pPr>
          </w:p>
          <w:p w:rsidR="000906B8" w:rsidRDefault="000906B8" w:rsidP="005947F8">
            <w:pPr>
              <w:ind w:right="-24"/>
              <w:rPr>
                <w:rFonts w:ascii="Franklin Gothic Book" w:hAnsi="Franklin Gothic Book"/>
                <w:b/>
                <w:bCs/>
                <w:lang w:eastAsia="en-US"/>
              </w:rPr>
            </w:pPr>
          </w:p>
          <w:p w:rsidR="000906B8" w:rsidRDefault="004061DF" w:rsidP="00B4430C">
            <w:pPr>
              <w:ind w:right="-24"/>
              <w:rPr>
                <w:rFonts w:ascii="Franklin Gothic Book" w:hAnsi="Franklin Gothic Book"/>
                <w:b/>
                <w:bCs/>
                <w:lang w:eastAsia="en-US"/>
              </w:rPr>
            </w:pPr>
            <w:r>
              <w:rPr>
                <w:rFonts w:ascii="Franklin Gothic Book" w:hAnsi="Franklin Gothic Book"/>
                <w:b/>
                <w:bCs/>
                <w:lang w:eastAsia="en-US"/>
              </w:rPr>
              <w:t>с.</w:t>
            </w:r>
            <w:r w:rsidR="00B4430C">
              <w:rPr>
                <w:rFonts w:ascii="Franklin Gothic Book" w:hAnsi="Franklin Gothic Book"/>
                <w:b/>
                <w:bCs/>
                <w:lang w:eastAsia="en-US"/>
              </w:rPr>
              <w:t>30-32</w:t>
            </w:r>
          </w:p>
        </w:tc>
      </w:tr>
      <w:tr w:rsidR="00C23218" w:rsidRPr="00A579E9" w:rsidTr="00C23218">
        <w:trPr>
          <w:trHeight w:val="613"/>
        </w:trPr>
        <w:tc>
          <w:tcPr>
            <w:tcW w:w="4592" w:type="pct"/>
            <w:tcBorders>
              <w:top w:val="single" w:sz="4" w:space="0" w:color="auto"/>
              <w:left w:val="single" w:sz="4" w:space="0" w:color="auto"/>
              <w:bottom w:val="single" w:sz="4" w:space="0" w:color="auto"/>
              <w:right w:val="single" w:sz="4" w:space="0" w:color="auto"/>
            </w:tcBorders>
            <w:shd w:val="clear" w:color="auto" w:fill="auto"/>
          </w:tcPr>
          <w:p w:rsidR="00C23218" w:rsidRPr="00C23218" w:rsidRDefault="00C23218" w:rsidP="00C23218">
            <w:pPr>
              <w:ind w:right="-1"/>
              <w:jc w:val="both"/>
              <w:rPr>
                <w:sz w:val="24"/>
                <w:szCs w:val="24"/>
              </w:rPr>
            </w:pPr>
            <w:r>
              <w:rPr>
                <w:sz w:val="24"/>
                <w:szCs w:val="24"/>
              </w:rPr>
              <w:t xml:space="preserve">5. </w:t>
            </w:r>
            <w:r>
              <w:rPr>
                <w:sz w:val="28"/>
                <w:szCs w:val="28"/>
              </w:rPr>
              <w:t xml:space="preserve"> </w:t>
            </w:r>
            <w:r w:rsidRPr="00C23218">
              <w:rPr>
                <w:sz w:val="24"/>
                <w:szCs w:val="24"/>
              </w:rPr>
              <w:t>О признании утратившими силу некоторых постановлений  администрации Шипуновского сельсовета Сузунского района Новосибирской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C23218" w:rsidRDefault="00D73283" w:rsidP="00C54B86">
            <w:pPr>
              <w:ind w:right="-24"/>
              <w:rPr>
                <w:rFonts w:ascii="Franklin Gothic Book" w:hAnsi="Franklin Gothic Book"/>
                <w:b/>
                <w:bCs/>
                <w:lang w:eastAsia="en-US"/>
              </w:rPr>
            </w:pPr>
            <w:r>
              <w:rPr>
                <w:rFonts w:ascii="Franklin Gothic Book" w:hAnsi="Franklin Gothic Book"/>
                <w:b/>
                <w:bCs/>
                <w:lang w:eastAsia="en-US"/>
              </w:rPr>
              <w:t>с.</w:t>
            </w:r>
            <w:r w:rsidR="00C54B86">
              <w:rPr>
                <w:rFonts w:ascii="Franklin Gothic Book" w:hAnsi="Franklin Gothic Book"/>
                <w:b/>
                <w:bCs/>
                <w:lang w:eastAsia="en-US"/>
              </w:rPr>
              <w:t>3</w:t>
            </w:r>
            <w:r w:rsidR="00B4430C">
              <w:rPr>
                <w:rFonts w:ascii="Franklin Gothic Book" w:hAnsi="Franklin Gothic Book"/>
                <w:b/>
                <w:bCs/>
                <w:lang w:eastAsia="en-US"/>
              </w:rPr>
              <w:t>3</w:t>
            </w:r>
          </w:p>
        </w:tc>
      </w:tr>
      <w:tr w:rsidR="00C23218" w:rsidRPr="00A579E9" w:rsidTr="00C23218">
        <w:trPr>
          <w:trHeight w:val="613"/>
        </w:trPr>
        <w:tc>
          <w:tcPr>
            <w:tcW w:w="4592" w:type="pct"/>
            <w:tcBorders>
              <w:top w:val="single" w:sz="4" w:space="0" w:color="auto"/>
              <w:left w:val="single" w:sz="4" w:space="0" w:color="auto"/>
              <w:bottom w:val="single" w:sz="4" w:space="0" w:color="auto"/>
              <w:right w:val="single" w:sz="4" w:space="0" w:color="auto"/>
            </w:tcBorders>
            <w:shd w:val="clear" w:color="auto" w:fill="auto"/>
          </w:tcPr>
          <w:p w:rsidR="00C23218" w:rsidRDefault="00C23218" w:rsidP="00C23218">
            <w:pPr>
              <w:ind w:right="-1"/>
              <w:jc w:val="both"/>
              <w:rPr>
                <w:sz w:val="24"/>
                <w:szCs w:val="24"/>
              </w:rPr>
            </w:pPr>
            <w:r>
              <w:rPr>
                <w:sz w:val="24"/>
                <w:szCs w:val="24"/>
              </w:rPr>
              <w:t xml:space="preserve">6. </w:t>
            </w:r>
            <w:r w:rsidRPr="00C23218">
              <w:rPr>
                <w:sz w:val="24"/>
                <w:szCs w:val="24"/>
              </w:rPr>
              <w:t>Об утверждении административного регламента предоставления муниципальной услуги 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C23218" w:rsidRDefault="00D73283" w:rsidP="00C54B86">
            <w:pPr>
              <w:ind w:right="-24"/>
              <w:rPr>
                <w:rFonts w:ascii="Franklin Gothic Book" w:hAnsi="Franklin Gothic Book"/>
                <w:b/>
                <w:bCs/>
                <w:lang w:eastAsia="en-US"/>
              </w:rPr>
            </w:pPr>
            <w:r>
              <w:rPr>
                <w:rFonts w:ascii="Franklin Gothic Book" w:hAnsi="Franklin Gothic Book"/>
                <w:b/>
                <w:bCs/>
                <w:lang w:eastAsia="en-US"/>
              </w:rPr>
              <w:t>С.</w:t>
            </w:r>
            <w:r w:rsidR="00C54B86">
              <w:rPr>
                <w:rFonts w:ascii="Franklin Gothic Book" w:hAnsi="Franklin Gothic Book"/>
                <w:b/>
                <w:bCs/>
                <w:lang w:eastAsia="en-US"/>
              </w:rPr>
              <w:t>34-46</w:t>
            </w:r>
          </w:p>
        </w:tc>
      </w:tr>
      <w:tr w:rsidR="00C23218" w:rsidRPr="00A579E9" w:rsidTr="00C23218">
        <w:trPr>
          <w:trHeight w:val="114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C23218" w:rsidRPr="00C23218" w:rsidRDefault="00C23218" w:rsidP="00C23218">
            <w:pPr>
              <w:jc w:val="both"/>
              <w:rPr>
                <w:sz w:val="28"/>
                <w:szCs w:val="28"/>
              </w:rPr>
            </w:pPr>
            <w:r>
              <w:rPr>
                <w:sz w:val="24"/>
                <w:szCs w:val="24"/>
              </w:rPr>
              <w:t xml:space="preserve">7. </w:t>
            </w:r>
            <w:r>
              <w:rPr>
                <w:sz w:val="28"/>
                <w:szCs w:val="28"/>
              </w:rPr>
              <w:t xml:space="preserve"> </w:t>
            </w:r>
            <w:r w:rsidRPr="00C23218">
              <w:rPr>
                <w:sz w:val="24"/>
                <w:szCs w:val="24"/>
              </w:rPr>
              <w:t>О внесении изменений в постановление администрации  Шипуновского  сельсовета Сузунского района Новосибирской области от 23.08.2017  № 96 «Об утверждении Перечня муниципальных услуг Шипуновского сельсовета Сузунского района Новосибирской области»</w:t>
            </w:r>
            <w:r>
              <w:rPr>
                <w:sz w:val="28"/>
                <w:szCs w:val="28"/>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C23218" w:rsidRDefault="00C54B86" w:rsidP="00C54B86">
            <w:pPr>
              <w:ind w:right="-24"/>
              <w:rPr>
                <w:rFonts w:ascii="Franklin Gothic Book" w:hAnsi="Franklin Gothic Book"/>
                <w:b/>
                <w:bCs/>
                <w:lang w:eastAsia="en-US"/>
              </w:rPr>
            </w:pPr>
            <w:r>
              <w:rPr>
                <w:rFonts w:ascii="Franklin Gothic Book" w:hAnsi="Franklin Gothic Book"/>
                <w:b/>
                <w:bCs/>
                <w:lang w:eastAsia="en-US"/>
              </w:rPr>
              <w:t>с.47</w:t>
            </w:r>
          </w:p>
        </w:tc>
      </w:tr>
      <w:tr w:rsidR="00970E67" w:rsidRPr="00A579E9" w:rsidTr="00C23218">
        <w:trPr>
          <w:trHeight w:val="114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970E67" w:rsidRDefault="00970E67" w:rsidP="00970E67">
            <w:pPr>
              <w:tabs>
                <w:tab w:val="left" w:pos="7980"/>
              </w:tabs>
              <w:jc w:val="both"/>
              <w:rPr>
                <w:sz w:val="24"/>
                <w:szCs w:val="24"/>
              </w:rPr>
            </w:pPr>
            <w:r w:rsidRPr="00970E67">
              <w:rPr>
                <w:sz w:val="24"/>
                <w:szCs w:val="24"/>
              </w:rPr>
              <w:t>8. Об утверждении Порядка принятия решения о применении к отдельным лицам, замещающим муниципальные должности в Шипуновском сельсовете Сузунского района Новосибирской области,  мер ответственности, предусмотренных частью 7.3-1 статьи 40 Федерального закона от 06.102003 №131 «Об общих принципах организации местного самоуправления в Российской Федерации»</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70E67" w:rsidRDefault="00C54B86" w:rsidP="00C54B86">
            <w:pPr>
              <w:ind w:right="-24"/>
              <w:rPr>
                <w:rFonts w:ascii="Franklin Gothic Book" w:hAnsi="Franklin Gothic Book"/>
                <w:b/>
                <w:bCs/>
                <w:lang w:eastAsia="en-US"/>
              </w:rPr>
            </w:pPr>
            <w:r>
              <w:rPr>
                <w:rFonts w:ascii="Franklin Gothic Book" w:hAnsi="Franklin Gothic Book"/>
                <w:b/>
                <w:bCs/>
                <w:lang w:eastAsia="en-US"/>
              </w:rPr>
              <w:t>с.48-5</w:t>
            </w:r>
            <w:r w:rsidR="00B4430C">
              <w:rPr>
                <w:rFonts w:ascii="Franklin Gothic Book" w:hAnsi="Franklin Gothic Book"/>
                <w:b/>
                <w:bCs/>
                <w:lang w:eastAsia="en-US"/>
              </w:rPr>
              <w:t>1</w:t>
            </w:r>
          </w:p>
        </w:tc>
      </w:tr>
      <w:tr w:rsidR="00970E67" w:rsidRPr="00A579E9" w:rsidTr="00C23218">
        <w:trPr>
          <w:trHeight w:val="114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970E67" w:rsidRPr="00970E67" w:rsidRDefault="00970E67" w:rsidP="00970E67">
            <w:pPr>
              <w:tabs>
                <w:tab w:val="left" w:pos="7980"/>
              </w:tabs>
              <w:jc w:val="both"/>
              <w:rPr>
                <w:sz w:val="24"/>
                <w:szCs w:val="24"/>
              </w:rPr>
            </w:pPr>
            <w:r>
              <w:rPr>
                <w:sz w:val="24"/>
                <w:szCs w:val="24"/>
              </w:rPr>
              <w:t>9</w:t>
            </w:r>
            <w:r w:rsidRPr="00970E67">
              <w:rPr>
                <w:sz w:val="24"/>
                <w:szCs w:val="24"/>
              </w:rPr>
              <w:t xml:space="preserve">. </w:t>
            </w:r>
            <w:r w:rsidRPr="00970E67">
              <w:rPr>
                <w:bCs/>
                <w:sz w:val="24"/>
                <w:szCs w:val="24"/>
              </w:rPr>
              <w:t xml:space="preserve"> О внесении изменений в решение Совета депутатов Шипуновского сельсовета Сузунского района Новосибирской области от 25.11.2014 № 198 «Об установлении на территории Шипуновского сельсовета Сузунского района Новосибирской области налога на имущество физических лиц»</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70E67" w:rsidRDefault="00C54B86" w:rsidP="00B4430C">
            <w:pPr>
              <w:ind w:right="-24"/>
              <w:rPr>
                <w:rFonts w:ascii="Franklin Gothic Book" w:hAnsi="Franklin Gothic Book"/>
                <w:b/>
                <w:bCs/>
                <w:lang w:eastAsia="en-US"/>
              </w:rPr>
            </w:pPr>
            <w:r>
              <w:rPr>
                <w:rFonts w:ascii="Franklin Gothic Book" w:hAnsi="Franklin Gothic Book"/>
                <w:b/>
                <w:bCs/>
                <w:lang w:eastAsia="en-US"/>
              </w:rPr>
              <w:t>с.5</w:t>
            </w:r>
            <w:r w:rsidR="00B4430C">
              <w:rPr>
                <w:rFonts w:ascii="Franklin Gothic Book" w:hAnsi="Franklin Gothic Book"/>
                <w:b/>
                <w:bCs/>
                <w:lang w:eastAsia="en-US"/>
              </w:rPr>
              <w:t>2</w:t>
            </w:r>
          </w:p>
        </w:tc>
      </w:tr>
      <w:tr w:rsidR="00970E67" w:rsidRPr="00A579E9" w:rsidTr="00C23218">
        <w:trPr>
          <w:trHeight w:val="1148"/>
        </w:trPr>
        <w:tc>
          <w:tcPr>
            <w:tcW w:w="4592" w:type="pct"/>
            <w:tcBorders>
              <w:top w:val="single" w:sz="4" w:space="0" w:color="auto"/>
              <w:left w:val="single" w:sz="4" w:space="0" w:color="auto"/>
              <w:bottom w:val="single" w:sz="4" w:space="0" w:color="auto"/>
              <w:right w:val="single" w:sz="4" w:space="0" w:color="auto"/>
            </w:tcBorders>
            <w:shd w:val="clear" w:color="auto" w:fill="auto"/>
          </w:tcPr>
          <w:p w:rsidR="00970E67" w:rsidRPr="00970E67" w:rsidRDefault="00970E67" w:rsidP="00970E67">
            <w:pPr>
              <w:tabs>
                <w:tab w:val="left" w:pos="7980"/>
              </w:tabs>
              <w:jc w:val="both"/>
              <w:rPr>
                <w:sz w:val="24"/>
                <w:szCs w:val="24"/>
              </w:rPr>
            </w:pPr>
            <w:r w:rsidRPr="00970E67">
              <w:rPr>
                <w:sz w:val="24"/>
                <w:szCs w:val="24"/>
              </w:rPr>
              <w:t>10. О внесении изменений в решение Совета депутатов Шипуновского сельсовета Сузунского района Новосибирской области от 03.09.2012 № 114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Шипуновского сельсовета Сузунского района Новосибирской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FFFFFF" w:themeFill="background1"/>
          </w:tcPr>
          <w:p w:rsidR="00970E67" w:rsidRDefault="00C54B86" w:rsidP="00B4430C">
            <w:pPr>
              <w:ind w:right="-24"/>
              <w:rPr>
                <w:rFonts w:ascii="Franklin Gothic Book" w:hAnsi="Franklin Gothic Book"/>
                <w:b/>
                <w:bCs/>
                <w:lang w:eastAsia="en-US"/>
              </w:rPr>
            </w:pPr>
            <w:r>
              <w:rPr>
                <w:rFonts w:ascii="Franklin Gothic Book" w:hAnsi="Franklin Gothic Book"/>
                <w:b/>
                <w:bCs/>
                <w:lang w:eastAsia="en-US"/>
              </w:rPr>
              <w:t>с.5</w:t>
            </w:r>
            <w:r w:rsidR="00B4430C">
              <w:rPr>
                <w:rFonts w:ascii="Franklin Gothic Book" w:hAnsi="Franklin Gothic Book"/>
                <w:b/>
                <w:bCs/>
                <w:lang w:eastAsia="en-US"/>
              </w:rPr>
              <w:t>2</w:t>
            </w:r>
            <w:r>
              <w:rPr>
                <w:rFonts w:ascii="Franklin Gothic Book" w:hAnsi="Franklin Gothic Book"/>
                <w:b/>
                <w:bCs/>
                <w:lang w:eastAsia="en-US"/>
              </w:rPr>
              <w:t>-5</w:t>
            </w:r>
            <w:r w:rsidR="00B4430C">
              <w:rPr>
                <w:rFonts w:ascii="Franklin Gothic Book" w:hAnsi="Franklin Gothic Book"/>
                <w:b/>
                <w:bCs/>
                <w:lang w:eastAsia="en-US"/>
              </w:rPr>
              <w:t>3</w:t>
            </w:r>
          </w:p>
        </w:tc>
      </w:tr>
    </w:tbl>
    <w:p w:rsidR="007F3EDD" w:rsidRDefault="007F3EDD" w:rsidP="00170E2A">
      <w:pPr>
        <w:shd w:val="clear" w:color="auto" w:fill="FFFFFF"/>
        <w:spacing w:line="0" w:lineRule="atLeast"/>
        <w:jc w:val="both"/>
        <w:rPr>
          <w:kern w:val="0"/>
          <w:sz w:val="28"/>
          <w:szCs w:val="28"/>
        </w:rPr>
      </w:pPr>
    </w:p>
    <w:p w:rsidR="007F3EDD" w:rsidRPr="00C23218" w:rsidRDefault="007F3EDD" w:rsidP="00170E2A">
      <w:pPr>
        <w:shd w:val="clear" w:color="auto" w:fill="FFFFFF"/>
        <w:spacing w:line="0" w:lineRule="atLeast"/>
        <w:jc w:val="both"/>
        <w:rPr>
          <w:kern w:val="0"/>
          <w:sz w:val="28"/>
          <w:szCs w:val="28"/>
        </w:rPr>
      </w:pPr>
    </w:p>
    <w:p w:rsidR="00C23218" w:rsidRPr="00C23218" w:rsidRDefault="00C23218" w:rsidP="00C23218">
      <w:pPr>
        <w:jc w:val="center"/>
        <w:rPr>
          <w:b/>
          <w:sz w:val="24"/>
          <w:szCs w:val="24"/>
        </w:rPr>
      </w:pPr>
      <w:r w:rsidRPr="00C23218">
        <w:rPr>
          <w:b/>
          <w:sz w:val="24"/>
          <w:szCs w:val="24"/>
        </w:rPr>
        <w:lastRenderedPageBreak/>
        <w:t xml:space="preserve">АДМИНИСТРАЦИЯ </w:t>
      </w:r>
    </w:p>
    <w:p w:rsidR="00C23218" w:rsidRPr="00C23218" w:rsidRDefault="00C23218" w:rsidP="00C23218">
      <w:pPr>
        <w:jc w:val="center"/>
        <w:rPr>
          <w:b/>
          <w:sz w:val="24"/>
          <w:szCs w:val="24"/>
        </w:rPr>
      </w:pPr>
      <w:r w:rsidRPr="00C23218">
        <w:rPr>
          <w:b/>
          <w:sz w:val="24"/>
          <w:szCs w:val="24"/>
        </w:rPr>
        <w:t xml:space="preserve">ШИПУНОВСКОГО СЕЛЬСОВЕТА </w:t>
      </w:r>
    </w:p>
    <w:p w:rsidR="00C23218" w:rsidRPr="00C23218" w:rsidRDefault="00C23218" w:rsidP="00C23218">
      <w:pPr>
        <w:jc w:val="center"/>
        <w:rPr>
          <w:sz w:val="24"/>
          <w:szCs w:val="24"/>
        </w:rPr>
      </w:pPr>
      <w:r w:rsidRPr="00C23218">
        <w:rPr>
          <w:sz w:val="24"/>
          <w:szCs w:val="24"/>
        </w:rPr>
        <w:t>Сузунского района Новосибирской области</w:t>
      </w:r>
    </w:p>
    <w:p w:rsidR="00C23218" w:rsidRPr="00C23218" w:rsidRDefault="00C23218" w:rsidP="00C23218">
      <w:pPr>
        <w:jc w:val="center"/>
        <w:rPr>
          <w:b/>
          <w:sz w:val="24"/>
          <w:szCs w:val="24"/>
        </w:rPr>
      </w:pPr>
    </w:p>
    <w:p w:rsidR="00C23218" w:rsidRPr="00C23218" w:rsidRDefault="00C23218" w:rsidP="00C23218">
      <w:pPr>
        <w:jc w:val="center"/>
        <w:rPr>
          <w:b/>
          <w:sz w:val="24"/>
          <w:szCs w:val="24"/>
        </w:rPr>
      </w:pPr>
      <w:r w:rsidRPr="00C23218">
        <w:rPr>
          <w:b/>
          <w:sz w:val="24"/>
          <w:szCs w:val="24"/>
        </w:rPr>
        <w:t xml:space="preserve">ПОСТАНОВЛЕНИЕ </w:t>
      </w:r>
    </w:p>
    <w:p w:rsidR="00C23218" w:rsidRPr="00C23218" w:rsidRDefault="00C23218" w:rsidP="00C23218">
      <w:pPr>
        <w:jc w:val="center"/>
        <w:rPr>
          <w:sz w:val="24"/>
          <w:szCs w:val="24"/>
        </w:rPr>
      </w:pPr>
      <w:r w:rsidRPr="00C23218">
        <w:rPr>
          <w:sz w:val="24"/>
          <w:szCs w:val="24"/>
        </w:rPr>
        <w:t>с.Шипуново</w:t>
      </w:r>
    </w:p>
    <w:p w:rsidR="00C23218" w:rsidRPr="00C23218" w:rsidRDefault="00C23218" w:rsidP="00C23218">
      <w:pPr>
        <w:rPr>
          <w:sz w:val="24"/>
          <w:szCs w:val="24"/>
        </w:rPr>
      </w:pPr>
      <w:r w:rsidRPr="00C23218">
        <w:rPr>
          <w:sz w:val="24"/>
          <w:szCs w:val="24"/>
        </w:rPr>
        <w:t>16.03.2020</w:t>
      </w:r>
      <w:r w:rsidRPr="00C23218">
        <w:rPr>
          <w:b/>
          <w:sz w:val="24"/>
          <w:szCs w:val="24"/>
        </w:rPr>
        <w:t xml:space="preserve">                       </w:t>
      </w:r>
      <w:r w:rsidRPr="00C23218">
        <w:rPr>
          <w:sz w:val="24"/>
          <w:szCs w:val="24"/>
        </w:rPr>
        <w:t xml:space="preserve">                                                                             </w:t>
      </w:r>
      <w:r w:rsidR="003735BC">
        <w:rPr>
          <w:sz w:val="24"/>
          <w:szCs w:val="24"/>
        </w:rPr>
        <w:t xml:space="preserve">                            </w:t>
      </w:r>
      <w:r w:rsidRPr="00C23218">
        <w:rPr>
          <w:sz w:val="24"/>
          <w:szCs w:val="24"/>
        </w:rPr>
        <w:t xml:space="preserve">      № 19</w:t>
      </w:r>
    </w:p>
    <w:p w:rsidR="003735BC" w:rsidRDefault="003735BC" w:rsidP="003735BC">
      <w:pPr>
        <w:pStyle w:val="Default"/>
        <w:rPr>
          <w:rFonts w:ascii="Times New Roman" w:eastAsia="Times New Roman" w:hAnsi="Times New Roman" w:cs="Times New Roman"/>
          <w:kern w:val="28"/>
          <w:lang w:eastAsia="ru-RU"/>
        </w:rPr>
      </w:pPr>
    </w:p>
    <w:p w:rsidR="00C23218" w:rsidRPr="00C23218" w:rsidRDefault="003735BC" w:rsidP="003735BC">
      <w:pPr>
        <w:pStyle w:val="Default"/>
        <w:rPr>
          <w:rFonts w:ascii="Times New Roman" w:hAnsi="Times New Roman" w:cs="Times New Roman"/>
        </w:rPr>
      </w:pPr>
      <w:r>
        <w:rPr>
          <w:rFonts w:ascii="Times New Roman" w:eastAsia="Times New Roman" w:hAnsi="Times New Roman" w:cs="Times New Roman"/>
          <w:kern w:val="28"/>
          <w:lang w:eastAsia="ru-RU"/>
        </w:rPr>
        <w:t xml:space="preserve">       </w:t>
      </w:r>
      <w:r w:rsidR="00C23218" w:rsidRPr="00C23218">
        <w:rPr>
          <w:rFonts w:ascii="Times New Roman" w:hAnsi="Times New Roman" w:cs="Times New Roman"/>
        </w:rPr>
        <w:t xml:space="preserve"> О введении временного ограничения движения транспортных средств </w:t>
      </w:r>
    </w:p>
    <w:p w:rsidR="00C23218" w:rsidRPr="00C23218" w:rsidRDefault="00C23218" w:rsidP="00C23218">
      <w:pPr>
        <w:pStyle w:val="Default"/>
        <w:jc w:val="both"/>
        <w:rPr>
          <w:rFonts w:ascii="Times New Roman" w:hAnsi="Times New Roman" w:cs="Times New Roman"/>
        </w:rPr>
      </w:pPr>
      <w:r w:rsidRPr="00C23218">
        <w:rPr>
          <w:rFonts w:ascii="Times New Roman" w:hAnsi="Times New Roman" w:cs="Times New Roman"/>
        </w:rPr>
        <w:t>по автомобильным дорогам местного значения в границах населенных пунктов Шипуновского сельсовета Сузунского района  Новосибирской области в весенний и летний  периоды 2020 года</w:t>
      </w:r>
    </w:p>
    <w:p w:rsidR="00C23218" w:rsidRPr="00C23218" w:rsidRDefault="00C23218" w:rsidP="00C23218">
      <w:pPr>
        <w:jc w:val="both"/>
        <w:rPr>
          <w:sz w:val="24"/>
          <w:szCs w:val="24"/>
        </w:rPr>
      </w:pPr>
    </w:p>
    <w:p w:rsidR="00C23218" w:rsidRPr="00C23218" w:rsidRDefault="00C23218" w:rsidP="00C23218">
      <w:pPr>
        <w:pStyle w:val="Default"/>
        <w:jc w:val="both"/>
        <w:rPr>
          <w:rFonts w:ascii="Times New Roman" w:hAnsi="Times New Roman" w:cs="Times New Roman"/>
        </w:rPr>
      </w:pPr>
      <w:r w:rsidRPr="00C23218">
        <w:rPr>
          <w:rFonts w:ascii="Times New Roman" w:hAnsi="Times New Roman" w:cs="Times New Roman"/>
        </w:rPr>
        <w:t xml:space="preserve">        В соответствии со статьей 14 Федерального закона от 10.12.1995 № 196-ФЗ «О безопасности дорожного движения», статьей 30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целях обеспечения безопасности дорожного движения, сохранности автомобильных дорог местного значения в границах населенных пунктов Шипуновского сельсовета Сузунского района Новосибирской области (далее - автомобильные дороги) в период возникновения сезонных неблагоприятных природно-климатических условий, администрация Шипуновского сельсовета Сузунского района Новосибирской области </w:t>
      </w:r>
    </w:p>
    <w:p w:rsidR="00C23218" w:rsidRPr="00C23218" w:rsidRDefault="00C23218" w:rsidP="00C23218">
      <w:pPr>
        <w:pStyle w:val="Default"/>
        <w:ind w:firstLine="567"/>
        <w:rPr>
          <w:rFonts w:ascii="Times New Roman" w:hAnsi="Times New Roman" w:cs="Times New Roman"/>
        </w:rPr>
      </w:pPr>
    </w:p>
    <w:p w:rsidR="00C23218" w:rsidRPr="00C23218" w:rsidRDefault="00C23218" w:rsidP="00C23218">
      <w:pPr>
        <w:pStyle w:val="Default"/>
        <w:ind w:firstLine="567"/>
        <w:rPr>
          <w:rFonts w:ascii="Times New Roman" w:hAnsi="Times New Roman" w:cs="Times New Roman"/>
        </w:rPr>
      </w:pPr>
      <w:r w:rsidRPr="00C23218">
        <w:rPr>
          <w:rFonts w:ascii="Times New Roman" w:hAnsi="Times New Roman" w:cs="Times New Roman"/>
        </w:rPr>
        <w:t xml:space="preserve">ПОСТАНОВЛЯЕТ: </w:t>
      </w:r>
    </w:p>
    <w:p w:rsidR="00C23218" w:rsidRPr="00C23218" w:rsidRDefault="00C23218" w:rsidP="00C23218">
      <w:pPr>
        <w:pStyle w:val="Default"/>
        <w:numPr>
          <w:ilvl w:val="0"/>
          <w:numId w:val="17"/>
        </w:numPr>
        <w:ind w:left="0" w:firstLine="567"/>
        <w:jc w:val="both"/>
        <w:rPr>
          <w:rFonts w:ascii="Times New Roman" w:hAnsi="Times New Roman" w:cs="Times New Roman"/>
        </w:rPr>
      </w:pPr>
      <w:r w:rsidRPr="00C23218">
        <w:rPr>
          <w:rFonts w:ascii="Times New Roman" w:hAnsi="Times New Roman" w:cs="Times New Roman"/>
        </w:rPr>
        <w:t xml:space="preserve">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в границах населенных пунктов Шипуновского сельсовета Сузунского  района Новосибирской области с 13 апреля по 17 мая 2020 года. </w:t>
      </w:r>
    </w:p>
    <w:p w:rsidR="00C23218" w:rsidRPr="00C23218" w:rsidRDefault="00C23218" w:rsidP="00C23218">
      <w:pPr>
        <w:pStyle w:val="Default"/>
        <w:numPr>
          <w:ilvl w:val="0"/>
          <w:numId w:val="17"/>
        </w:numPr>
        <w:ind w:left="0" w:firstLine="567"/>
        <w:jc w:val="both"/>
        <w:rPr>
          <w:rFonts w:ascii="Times New Roman" w:hAnsi="Times New Roman" w:cs="Times New Roman"/>
          <w:b/>
        </w:rPr>
      </w:pPr>
      <w:r w:rsidRPr="00C23218">
        <w:rPr>
          <w:rFonts w:ascii="Times New Roman" w:hAnsi="Times New Roman" w:cs="Times New Roman"/>
        </w:rPr>
        <w:t xml:space="preserve">Ввести временное ограничение движения грузового транспорта и тракторов всех видов и модификаций с грузом или без груза с нагрузкой на ось более 5 тонн на автомобильных дорогах местного значения с асфальтобетонным покрытием в границах населенных пунктов Шипуновского сельсовета Сузунского  района Новосибирской области с 15 июня по 15 июля 2020 года при значениях дневной температуры воздуха свыше </w:t>
      </w:r>
      <w:r w:rsidRPr="00C23218">
        <w:rPr>
          <w:rStyle w:val="213pt"/>
          <w:rFonts w:eastAsiaTheme="minorHAnsi"/>
          <w:b w:val="0"/>
          <w:sz w:val="24"/>
          <w:szCs w:val="24"/>
        </w:rPr>
        <w:t>32°С (по данным Гидрометцентра России)</w:t>
      </w:r>
      <w:r w:rsidRPr="00C23218">
        <w:rPr>
          <w:rFonts w:ascii="Times New Roman" w:hAnsi="Times New Roman" w:cs="Times New Roman"/>
        </w:rPr>
        <w:t>.</w:t>
      </w:r>
      <w:r w:rsidRPr="00C23218">
        <w:rPr>
          <w:rFonts w:ascii="Times New Roman" w:hAnsi="Times New Roman" w:cs="Times New Roman"/>
          <w:b/>
        </w:rPr>
        <w:t xml:space="preserve"> </w:t>
      </w:r>
    </w:p>
    <w:p w:rsidR="00C23218" w:rsidRPr="00C23218" w:rsidRDefault="00C23218" w:rsidP="00C23218">
      <w:pPr>
        <w:pStyle w:val="ad"/>
        <w:numPr>
          <w:ilvl w:val="0"/>
          <w:numId w:val="17"/>
        </w:numPr>
        <w:shd w:val="clear" w:color="auto" w:fill="FFFFFF"/>
        <w:spacing w:before="0" w:beforeAutospacing="0" w:after="0" w:afterAutospacing="0"/>
        <w:ind w:left="0" w:firstLine="567"/>
        <w:jc w:val="both"/>
        <w:rPr>
          <w:color w:val="000000"/>
        </w:rPr>
      </w:pPr>
      <w:r w:rsidRPr="00C23218">
        <w:rPr>
          <w:color w:val="000000"/>
        </w:rPr>
        <w:t>Организовать выдачу специальных разрешений на выполнение перевозок с превышением нагрузки на ось более 5 тонн.</w:t>
      </w:r>
    </w:p>
    <w:p w:rsidR="00C23218" w:rsidRPr="00C23218" w:rsidRDefault="00C23218" w:rsidP="00C23218">
      <w:pPr>
        <w:pStyle w:val="ad"/>
        <w:numPr>
          <w:ilvl w:val="0"/>
          <w:numId w:val="17"/>
        </w:numPr>
        <w:shd w:val="clear" w:color="auto" w:fill="FFFFFF"/>
        <w:spacing w:before="0" w:beforeAutospacing="0" w:after="0" w:afterAutospacing="0"/>
        <w:ind w:left="0" w:firstLine="567"/>
        <w:jc w:val="both"/>
        <w:rPr>
          <w:color w:val="000000"/>
        </w:rPr>
      </w:pPr>
      <w:r w:rsidRPr="00C23218">
        <w:rPr>
          <w:color w:val="000000"/>
        </w:rPr>
        <w:t xml:space="preserve"> Установить возможные маршруты объезда по обводным дорогам населённых пунктов.</w:t>
      </w:r>
    </w:p>
    <w:p w:rsidR="00C23218" w:rsidRPr="00C23218" w:rsidRDefault="00C23218" w:rsidP="00C23218">
      <w:pPr>
        <w:pStyle w:val="ad"/>
        <w:numPr>
          <w:ilvl w:val="0"/>
          <w:numId w:val="17"/>
        </w:numPr>
        <w:shd w:val="clear" w:color="auto" w:fill="FFFFFF"/>
        <w:spacing w:before="0" w:beforeAutospacing="0" w:after="0" w:afterAutospacing="0"/>
        <w:ind w:left="0" w:firstLine="567"/>
        <w:jc w:val="both"/>
        <w:rPr>
          <w:color w:val="000000"/>
        </w:rPr>
      </w:pPr>
      <w:r w:rsidRPr="00C23218">
        <w:rPr>
          <w:color w:val="000000"/>
        </w:rPr>
        <w:t> Довести до сведения населения информацию о сроках и условиях ввода ограничения движения транспортных средств.</w:t>
      </w:r>
    </w:p>
    <w:p w:rsidR="00C23218" w:rsidRPr="00C23218" w:rsidRDefault="00C23218" w:rsidP="00C23218">
      <w:pPr>
        <w:pStyle w:val="ad"/>
        <w:numPr>
          <w:ilvl w:val="0"/>
          <w:numId w:val="17"/>
        </w:numPr>
        <w:shd w:val="clear" w:color="auto" w:fill="FFFFFF"/>
        <w:spacing w:before="0" w:beforeAutospacing="0" w:after="0" w:afterAutospacing="0"/>
        <w:ind w:left="0" w:firstLine="567"/>
        <w:jc w:val="both"/>
        <w:rPr>
          <w:color w:val="000000"/>
        </w:rPr>
      </w:pPr>
      <w:r w:rsidRPr="00C23218">
        <w:t xml:space="preserve"> Временное ограничение движения не распространяется на транспортные средства, осуществляющие специальные и социально значимые перевозки (пассажирские, почтовые, санитарные, ассенизаторские, доставка сжиженного газа в баллонах для нужд населения, скоропортящихся продуктов питания, корма скоту, птице, специальный транспорт аварийных служб, электрических сетей, коммунально-бытовых и других предприятий, направляющихся на устранение аварийных ситуаций).</w:t>
      </w:r>
    </w:p>
    <w:p w:rsidR="00C23218" w:rsidRPr="00C23218" w:rsidRDefault="00C23218" w:rsidP="00C23218">
      <w:pPr>
        <w:pStyle w:val="Default"/>
        <w:ind w:firstLine="567"/>
        <w:jc w:val="both"/>
        <w:rPr>
          <w:rFonts w:ascii="Times New Roman" w:hAnsi="Times New Roman" w:cs="Times New Roman"/>
        </w:rPr>
      </w:pPr>
      <w:r w:rsidRPr="00C23218">
        <w:rPr>
          <w:rFonts w:ascii="Times New Roman" w:hAnsi="Times New Roman" w:cs="Times New Roman"/>
        </w:rPr>
        <w:t>7. Опубликовать настоящее постановление в периодическом печатном издании «Шипуновский вестник» и разместить на официальном сайте администр</w:t>
      </w:r>
      <w:r w:rsidRPr="00C23218">
        <w:rPr>
          <w:rFonts w:ascii="Times New Roman" w:hAnsi="Times New Roman" w:cs="Times New Roman"/>
        </w:rPr>
        <w:t>а</w:t>
      </w:r>
      <w:r w:rsidRPr="00C23218">
        <w:rPr>
          <w:rFonts w:ascii="Times New Roman" w:hAnsi="Times New Roman" w:cs="Times New Roman"/>
        </w:rPr>
        <w:t>ции Шипуновского сельсовета Сузунского района Новосибирской области в с</w:t>
      </w:r>
      <w:r w:rsidRPr="00C23218">
        <w:rPr>
          <w:rFonts w:ascii="Times New Roman" w:hAnsi="Times New Roman" w:cs="Times New Roman"/>
        </w:rPr>
        <w:t>е</w:t>
      </w:r>
      <w:r w:rsidRPr="00C23218">
        <w:rPr>
          <w:rFonts w:ascii="Times New Roman" w:hAnsi="Times New Roman" w:cs="Times New Roman"/>
        </w:rPr>
        <w:t>ти Интернет.</w:t>
      </w:r>
    </w:p>
    <w:p w:rsidR="00C23218" w:rsidRPr="00C23218" w:rsidRDefault="00C23218" w:rsidP="00C23218">
      <w:pPr>
        <w:ind w:firstLine="567"/>
        <w:jc w:val="both"/>
        <w:rPr>
          <w:sz w:val="24"/>
          <w:szCs w:val="24"/>
        </w:rPr>
      </w:pPr>
      <w:r w:rsidRPr="00C23218">
        <w:rPr>
          <w:sz w:val="24"/>
          <w:szCs w:val="24"/>
        </w:rPr>
        <w:t>8. Контроль за исполнением постановления оставляю за собой.</w:t>
      </w:r>
    </w:p>
    <w:p w:rsidR="00C23218" w:rsidRPr="00C23218" w:rsidRDefault="00C23218" w:rsidP="00C23218">
      <w:pPr>
        <w:jc w:val="both"/>
        <w:rPr>
          <w:sz w:val="24"/>
          <w:szCs w:val="24"/>
        </w:rPr>
      </w:pPr>
    </w:p>
    <w:p w:rsidR="00C23218" w:rsidRPr="00C23218" w:rsidRDefault="00C23218" w:rsidP="00C23218">
      <w:pPr>
        <w:tabs>
          <w:tab w:val="left" w:pos="7470"/>
        </w:tabs>
        <w:jc w:val="both"/>
        <w:rPr>
          <w:sz w:val="24"/>
          <w:szCs w:val="24"/>
        </w:rPr>
      </w:pPr>
      <w:r w:rsidRPr="00C23218">
        <w:rPr>
          <w:sz w:val="24"/>
          <w:szCs w:val="24"/>
        </w:rPr>
        <w:t xml:space="preserve">Глава Шипуновского сельсовета </w:t>
      </w:r>
      <w:r w:rsidRPr="00C23218">
        <w:rPr>
          <w:sz w:val="24"/>
          <w:szCs w:val="24"/>
        </w:rPr>
        <w:tab/>
      </w:r>
    </w:p>
    <w:p w:rsidR="00C23218" w:rsidRDefault="00C23218" w:rsidP="00C23218">
      <w:pPr>
        <w:jc w:val="both"/>
        <w:rPr>
          <w:sz w:val="28"/>
          <w:szCs w:val="28"/>
        </w:rPr>
      </w:pPr>
      <w:r w:rsidRPr="00C23218">
        <w:rPr>
          <w:sz w:val="24"/>
          <w:szCs w:val="24"/>
        </w:rPr>
        <w:t xml:space="preserve">Сузунского района Новосибирской области        </w:t>
      </w:r>
      <w:r w:rsidR="003735BC">
        <w:rPr>
          <w:sz w:val="24"/>
          <w:szCs w:val="24"/>
        </w:rPr>
        <w:t xml:space="preserve">                                 </w:t>
      </w:r>
      <w:r w:rsidRPr="00C23218">
        <w:rPr>
          <w:sz w:val="24"/>
          <w:szCs w:val="24"/>
        </w:rPr>
        <w:t xml:space="preserve">                    В.И.Ряшенцев</w:t>
      </w:r>
      <w:r>
        <w:rPr>
          <w:sz w:val="28"/>
          <w:szCs w:val="28"/>
        </w:rPr>
        <w:t xml:space="preserve">        </w:t>
      </w:r>
    </w:p>
    <w:p w:rsidR="00C23218" w:rsidRPr="00C23218" w:rsidRDefault="00C23218" w:rsidP="00C23218">
      <w:pPr>
        <w:jc w:val="both"/>
        <w:rPr>
          <w:sz w:val="24"/>
          <w:szCs w:val="24"/>
        </w:rPr>
      </w:pPr>
    </w:p>
    <w:p w:rsidR="00C23218" w:rsidRPr="00C23218" w:rsidRDefault="00C23218" w:rsidP="00C23218">
      <w:pPr>
        <w:jc w:val="center"/>
        <w:rPr>
          <w:b/>
          <w:sz w:val="24"/>
          <w:szCs w:val="24"/>
        </w:rPr>
      </w:pPr>
      <w:r w:rsidRPr="00C23218">
        <w:rPr>
          <w:b/>
          <w:sz w:val="24"/>
          <w:szCs w:val="24"/>
        </w:rPr>
        <w:t xml:space="preserve">АДМИНИСТРАЦИЯ  </w:t>
      </w:r>
    </w:p>
    <w:p w:rsidR="00C23218" w:rsidRPr="00C23218" w:rsidRDefault="00C23218" w:rsidP="00C23218">
      <w:pPr>
        <w:jc w:val="center"/>
        <w:rPr>
          <w:b/>
          <w:sz w:val="24"/>
          <w:szCs w:val="24"/>
        </w:rPr>
      </w:pPr>
      <w:r w:rsidRPr="00C23218">
        <w:rPr>
          <w:b/>
          <w:sz w:val="24"/>
          <w:szCs w:val="24"/>
        </w:rPr>
        <w:t>ШИПУНОВСКОГО СЕЛЬСОВЕТА</w:t>
      </w:r>
    </w:p>
    <w:p w:rsidR="00C23218" w:rsidRPr="00C23218" w:rsidRDefault="00C23218" w:rsidP="00C23218">
      <w:pPr>
        <w:jc w:val="center"/>
        <w:rPr>
          <w:sz w:val="24"/>
          <w:szCs w:val="24"/>
        </w:rPr>
      </w:pPr>
      <w:r w:rsidRPr="00C23218">
        <w:rPr>
          <w:sz w:val="24"/>
          <w:szCs w:val="24"/>
        </w:rPr>
        <w:t>Сузунского района Новосибирской области</w:t>
      </w:r>
    </w:p>
    <w:p w:rsidR="00C23218" w:rsidRPr="00C23218" w:rsidRDefault="00C23218" w:rsidP="00C23218">
      <w:pPr>
        <w:jc w:val="center"/>
        <w:rPr>
          <w:sz w:val="24"/>
          <w:szCs w:val="24"/>
        </w:rPr>
      </w:pPr>
    </w:p>
    <w:p w:rsidR="00C23218" w:rsidRPr="00C23218" w:rsidRDefault="00C23218" w:rsidP="00C23218">
      <w:pPr>
        <w:tabs>
          <w:tab w:val="center" w:pos="-1843"/>
          <w:tab w:val="left" w:pos="-1418"/>
          <w:tab w:val="right" w:pos="11907"/>
        </w:tabs>
        <w:autoSpaceDE w:val="0"/>
        <w:autoSpaceDN w:val="0"/>
        <w:ind w:right="-1"/>
        <w:jc w:val="center"/>
        <w:rPr>
          <w:sz w:val="24"/>
          <w:szCs w:val="24"/>
        </w:rPr>
      </w:pPr>
    </w:p>
    <w:p w:rsidR="00C23218" w:rsidRPr="00C23218" w:rsidRDefault="00C23218" w:rsidP="00C23218">
      <w:pPr>
        <w:tabs>
          <w:tab w:val="center" w:pos="-1843"/>
          <w:tab w:val="left" w:pos="-1418"/>
          <w:tab w:val="right" w:pos="11907"/>
        </w:tabs>
        <w:autoSpaceDE w:val="0"/>
        <w:autoSpaceDN w:val="0"/>
        <w:ind w:right="-1"/>
        <w:jc w:val="center"/>
        <w:rPr>
          <w:b/>
          <w:sz w:val="24"/>
          <w:szCs w:val="24"/>
        </w:rPr>
      </w:pPr>
      <w:r w:rsidRPr="00C23218">
        <w:rPr>
          <w:b/>
          <w:sz w:val="24"/>
          <w:szCs w:val="24"/>
        </w:rPr>
        <w:t>ПОСТАНОВЛЕНИЕ</w:t>
      </w:r>
    </w:p>
    <w:p w:rsidR="00C23218" w:rsidRPr="00C23218" w:rsidRDefault="00C23218" w:rsidP="00C23218">
      <w:pPr>
        <w:tabs>
          <w:tab w:val="center" w:pos="-1843"/>
          <w:tab w:val="left" w:pos="-1418"/>
          <w:tab w:val="right" w:pos="11907"/>
        </w:tabs>
        <w:autoSpaceDE w:val="0"/>
        <w:autoSpaceDN w:val="0"/>
        <w:ind w:right="-1"/>
        <w:jc w:val="center"/>
        <w:rPr>
          <w:sz w:val="24"/>
          <w:szCs w:val="24"/>
        </w:rPr>
      </w:pPr>
      <w:r w:rsidRPr="00C23218">
        <w:rPr>
          <w:sz w:val="24"/>
          <w:szCs w:val="24"/>
        </w:rPr>
        <w:t>с.Шипуново</w:t>
      </w:r>
    </w:p>
    <w:p w:rsidR="00C23218" w:rsidRPr="00C23218" w:rsidRDefault="00C23218" w:rsidP="00C23218">
      <w:pPr>
        <w:tabs>
          <w:tab w:val="center" w:pos="-1843"/>
          <w:tab w:val="left" w:pos="-1418"/>
          <w:tab w:val="center" w:pos="4677"/>
          <w:tab w:val="right" w:pos="11907"/>
        </w:tabs>
        <w:autoSpaceDE w:val="0"/>
        <w:autoSpaceDN w:val="0"/>
        <w:ind w:right="-1"/>
        <w:rPr>
          <w:sz w:val="24"/>
          <w:szCs w:val="24"/>
        </w:rPr>
      </w:pPr>
      <w:r w:rsidRPr="00C23218">
        <w:rPr>
          <w:sz w:val="24"/>
          <w:szCs w:val="24"/>
        </w:rPr>
        <w:t xml:space="preserve">23.03.2020                                                                                         </w:t>
      </w:r>
      <w:r w:rsidR="003735BC">
        <w:rPr>
          <w:sz w:val="24"/>
          <w:szCs w:val="24"/>
        </w:rPr>
        <w:t xml:space="preserve">                       </w:t>
      </w:r>
      <w:r w:rsidRPr="00C23218">
        <w:rPr>
          <w:sz w:val="24"/>
          <w:szCs w:val="24"/>
        </w:rPr>
        <w:t xml:space="preserve">                       № 21</w:t>
      </w:r>
    </w:p>
    <w:p w:rsidR="00C23218" w:rsidRPr="00C23218" w:rsidRDefault="00C23218" w:rsidP="00C23218">
      <w:pPr>
        <w:tabs>
          <w:tab w:val="left" w:pos="8340"/>
        </w:tabs>
        <w:ind w:left="567" w:hanging="567"/>
        <w:rPr>
          <w:b/>
          <w:sz w:val="24"/>
          <w:szCs w:val="24"/>
        </w:rPr>
      </w:pPr>
    </w:p>
    <w:p w:rsidR="00C23218" w:rsidRPr="00C23218" w:rsidRDefault="00C23218" w:rsidP="00C23218">
      <w:pPr>
        <w:pStyle w:val="ConsPlusNormal"/>
        <w:jc w:val="both"/>
        <w:rPr>
          <w:rFonts w:ascii="Times New Roman" w:hAnsi="Times New Roman" w:cs="Times New Roman"/>
          <w:color w:val="000000"/>
          <w:sz w:val="24"/>
          <w:szCs w:val="24"/>
        </w:rPr>
      </w:pPr>
      <w:r w:rsidRPr="00C23218">
        <w:rPr>
          <w:rFonts w:ascii="Times New Roman" w:hAnsi="Times New Roman" w:cs="Times New Roman"/>
          <w:sz w:val="24"/>
          <w:szCs w:val="24"/>
        </w:rPr>
        <w:t xml:space="preserve">        Об утверждении </w:t>
      </w:r>
      <w:r w:rsidRPr="00C23218">
        <w:rPr>
          <w:rFonts w:ascii="Times New Roman" w:hAnsi="Times New Roman" w:cs="Times New Roman"/>
          <w:bCs/>
          <w:sz w:val="24"/>
          <w:szCs w:val="24"/>
        </w:rPr>
        <w:t xml:space="preserve">типовой формы  </w:t>
      </w:r>
      <w:r w:rsidRPr="00C23218">
        <w:rPr>
          <w:rFonts w:ascii="Times New Roman" w:hAnsi="Times New Roman" w:cs="Times New Roman"/>
          <w:sz w:val="24"/>
          <w:szCs w:val="24"/>
        </w:rPr>
        <w:t xml:space="preserve">соглашения (договора) </w:t>
      </w:r>
      <w:r w:rsidRPr="00C23218">
        <w:rPr>
          <w:rFonts w:ascii="Times New Roman" w:hAnsi="Times New Roman" w:cs="Times New Roman"/>
          <w:color w:val="000000"/>
          <w:sz w:val="24"/>
          <w:szCs w:val="24"/>
        </w:rPr>
        <w:t>о предоставлении из бюджета Шипуновского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C23218" w:rsidRPr="00C23218" w:rsidRDefault="00C23218" w:rsidP="00C23218">
      <w:pPr>
        <w:pStyle w:val="ConsPlusNormal"/>
        <w:jc w:val="both"/>
        <w:rPr>
          <w:rFonts w:ascii="Times New Roman" w:hAnsi="Times New Roman" w:cs="Times New Roman"/>
          <w:sz w:val="24"/>
          <w:szCs w:val="24"/>
        </w:rPr>
      </w:pPr>
    </w:p>
    <w:p w:rsidR="00C23218" w:rsidRPr="00C23218" w:rsidRDefault="00C23218" w:rsidP="00C23218">
      <w:pPr>
        <w:pStyle w:val="15"/>
        <w:ind w:firstLine="567"/>
        <w:jc w:val="both"/>
        <w:rPr>
          <w:rFonts w:ascii="Times New Roman" w:hAnsi="Times New Roman" w:cs="Times New Roman"/>
          <w:bCs/>
          <w:sz w:val="24"/>
          <w:szCs w:val="24"/>
          <w:lang w:eastAsia="ru-RU"/>
        </w:rPr>
      </w:pPr>
      <w:r w:rsidRPr="00C23218">
        <w:rPr>
          <w:rFonts w:ascii="Times New Roman" w:hAnsi="Times New Roman" w:cs="Times New Roman"/>
          <w:sz w:val="24"/>
          <w:szCs w:val="24"/>
        </w:rPr>
        <w:t>В соответствии с постановлением</w:t>
      </w:r>
      <w:r w:rsidRPr="00C23218">
        <w:rPr>
          <w:rFonts w:ascii="Times New Roman" w:hAnsi="Times New Roman" w:cs="Times New Roman"/>
          <w:sz w:val="24"/>
          <w:szCs w:val="24"/>
          <w:shd w:val="clear" w:color="auto" w:fill="FFFFFF"/>
        </w:rPr>
        <w:t xml:space="preserve">  Правительства РФ от </w:t>
      </w:r>
      <w:smartTag w:uri="urn:schemas-microsoft-com:office:smarttags" w:element="date">
        <w:smartTagPr>
          <w:attr w:name="ls" w:val="trans"/>
          <w:attr w:name="Month" w:val="3"/>
          <w:attr w:name="Day" w:val="27"/>
          <w:attr w:name="Year" w:val="2019"/>
        </w:smartTagPr>
        <w:r w:rsidRPr="00C23218">
          <w:rPr>
            <w:rFonts w:ascii="Times New Roman" w:hAnsi="Times New Roman" w:cs="Times New Roman"/>
            <w:sz w:val="24"/>
            <w:szCs w:val="24"/>
            <w:shd w:val="clear" w:color="auto" w:fill="FFFFFF"/>
          </w:rPr>
          <w:t>27 марта 2019</w:t>
        </w:r>
      </w:smartTag>
      <w:r w:rsidRPr="00C23218">
        <w:rPr>
          <w:rFonts w:ascii="Times New Roman" w:hAnsi="Times New Roman" w:cs="Times New Roman"/>
          <w:sz w:val="24"/>
          <w:szCs w:val="24"/>
          <w:shd w:val="clear" w:color="auto" w:fill="FFFFFF"/>
        </w:rPr>
        <w:t> г.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w:t>
      </w:r>
      <w:r w:rsidRPr="00C23218">
        <w:rPr>
          <w:rFonts w:ascii="Times New Roman" w:hAnsi="Times New Roman" w:cs="Times New Roman"/>
          <w:sz w:val="24"/>
          <w:szCs w:val="24"/>
        </w:rPr>
        <w:t xml:space="preserve">  постановлением администрации Шипуновского сельсовета Сузунского района Новосибирской области от 22.08.2019 г. № 94 «Об утверждении </w:t>
      </w:r>
      <w:r w:rsidRPr="00C23218">
        <w:rPr>
          <w:rFonts w:ascii="Times New Roman" w:hAnsi="Times New Roman" w:cs="Times New Roman"/>
          <w:bCs/>
          <w:sz w:val="24"/>
          <w:szCs w:val="24"/>
          <w:lang w:eastAsia="ru-RU"/>
        </w:rPr>
        <w:t>Порядка предоставления грантов в форме субсидий,  в том числе предоставляемых на конкурсной основе»</w:t>
      </w:r>
      <w:r w:rsidRPr="00C23218">
        <w:rPr>
          <w:rFonts w:ascii="Times New Roman" w:hAnsi="Times New Roman" w:cs="Times New Roman"/>
          <w:sz w:val="24"/>
          <w:szCs w:val="24"/>
        </w:rPr>
        <w:t>, руководствуясь Уставом Шипуновского</w:t>
      </w:r>
      <w:r w:rsidRPr="00C23218">
        <w:rPr>
          <w:rFonts w:ascii="Times New Roman" w:hAnsi="Times New Roman" w:cs="Times New Roman"/>
          <w:bCs/>
          <w:sz w:val="24"/>
          <w:szCs w:val="24"/>
          <w:lang w:eastAsia="ru-RU"/>
        </w:rPr>
        <w:t xml:space="preserve"> сельсовета Сузунского района Новосибирской области, администрация Шипуновского сельсовета Сузунского района Новосибирской области  </w:t>
      </w:r>
    </w:p>
    <w:p w:rsidR="00C23218" w:rsidRPr="00C23218" w:rsidRDefault="00C23218" w:rsidP="00C23218">
      <w:pPr>
        <w:pStyle w:val="15"/>
        <w:ind w:firstLine="567"/>
        <w:jc w:val="both"/>
        <w:rPr>
          <w:rFonts w:ascii="Times New Roman" w:hAnsi="Times New Roman" w:cs="Times New Roman"/>
          <w:b/>
          <w:sz w:val="24"/>
          <w:szCs w:val="24"/>
        </w:rPr>
      </w:pPr>
    </w:p>
    <w:p w:rsidR="00C23218" w:rsidRPr="00C23218" w:rsidRDefault="00C23218" w:rsidP="00C23218">
      <w:pPr>
        <w:pStyle w:val="15"/>
        <w:jc w:val="both"/>
        <w:rPr>
          <w:rFonts w:ascii="Times New Roman" w:hAnsi="Times New Roman" w:cs="Times New Roman"/>
          <w:bCs/>
          <w:sz w:val="24"/>
          <w:szCs w:val="24"/>
          <w:lang w:eastAsia="ru-RU"/>
        </w:rPr>
      </w:pPr>
      <w:r w:rsidRPr="00C23218">
        <w:rPr>
          <w:rFonts w:ascii="Times New Roman" w:hAnsi="Times New Roman" w:cs="Times New Roman"/>
          <w:b/>
          <w:sz w:val="24"/>
          <w:szCs w:val="24"/>
        </w:rPr>
        <w:t xml:space="preserve">        </w:t>
      </w:r>
      <w:r w:rsidRPr="00C23218">
        <w:rPr>
          <w:rFonts w:ascii="Times New Roman" w:hAnsi="Times New Roman" w:cs="Times New Roman"/>
          <w:sz w:val="24"/>
          <w:szCs w:val="24"/>
        </w:rPr>
        <w:t>ПОСТАНОВЛЯЕТ:</w:t>
      </w:r>
    </w:p>
    <w:p w:rsidR="00C23218" w:rsidRPr="00C23218" w:rsidRDefault="00C23218" w:rsidP="00C23218">
      <w:pPr>
        <w:pStyle w:val="ConsPlusNormal"/>
        <w:ind w:firstLine="567"/>
        <w:jc w:val="both"/>
        <w:rPr>
          <w:rFonts w:ascii="Times New Roman" w:hAnsi="Times New Roman" w:cs="Times New Roman"/>
          <w:color w:val="000000"/>
          <w:sz w:val="24"/>
          <w:szCs w:val="24"/>
        </w:rPr>
      </w:pPr>
      <w:r w:rsidRPr="00C23218">
        <w:rPr>
          <w:rFonts w:ascii="Times New Roman" w:hAnsi="Times New Roman" w:cs="Times New Roman"/>
          <w:sz w:val="24"/>
          <w:szCs w:val="24"/>
        </w:rPr>
        <w:t xml:space="preserve">1. Утвердить прилагаемую </w:t>
      </w:r>
      <w:r w:rsidRPr="00C23218">
        <w:rPr>
          <w:rFonts w:ascii="Times New Roman" w:hAnsi="Times New Roman" w:cs="Times New Roman"/>
          <w:bCs/>
          <w:sz w:val="24"/>
          <w:szCs w:val="24"/>
        </w:rPr>
        <w:t xml:space="preserve">типовую форму  </w:t>
      </w:r>
      <w:r w:rsidRPr="00C23218">
        <w:rPr>
          <w:rFonts w:ascii="Times New Roman" w:hAnsi="Times New Roman" w:cs="Times New Roman"/>
          <w:sz w:val="24"/>
          <w:szCs w:val="24"/>
        </w:rPr>
        <w:t xml:space="preserve">соглашения (договора) </w:t>
      </w:r>
      <w:r w:rsidRPr="00C23218">
        <w:rPr>
          <w:rFonts w:ascii="Times New Roman" w:hAnsi="Times New Roman" w:cs="Times New Roman"/>
          <w:color w:val="000000"/>
          <w:sz w:val="24"/>
          <w:szCs w:val="24"/>
        </w:rPr>
        <w:t xml:space="preserve">о предоставлении из бюджета </w:t>
      </w:r>
      <w:r w:rsidRPr="00C23218">
        <w:rPr>
          <w:rFonts w:ascii="Times New Roman" w:hAnsi="Times New Roman" w:cs="Times New Roman"/>
          <w:bCs/>
          <w:sz w:val="24"/>
          <w:szCs w:val="24"/>
        </w:rPr>
        <w:t xml:space="preserve">Шипуновского </w:t>
      </w:r>
      <w:r w:rsidRPr="00C23218">
        <w:rPr>
          <w:rFonts w:ascii="Times New Roman" w:hAnsi="Times New Roman" w:cs="Times New Roman"/>
          <w:color w:val="000000"/>
          <w:sz w:val="24"/>
          <w:szCs w:val="24"/>
        </w:rPr>
        <w:t>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r w:rsidRPr="00C23218">
        <w:rPr>
          <w:rFonts w:ascii="Times New Roman" w:hAnsi="Times New Roman" w:cs="Times New Roman"/>
          <w:sz w:val="24"/>
          <w:szCs w:val="24"/>
        </w:rPr>
        <w:t>.</w:t>
      </w:r>
    </w:p>
    <w:p w:rsidR="00C23218" w:rsidRPr="00C23218" w:rsidRDefault="00C23218" w:rsidP="00C23218">
      <w:pPr>
        <w:ind w:firstLine="567"/>
        <w:jc w:val="both"/>
        <w:rPr>
          <w:sz w:val="24"/>
          <w:szCs w:val="24"/>
        </w:rPr>
      </w:pPr>
      <w:r w:rsidRPr="00C23218">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w:t>
      </w:r>
      <w:r w:rsidRPr="00C23218">
        <w:rPr>
          <w:sz w:val="24"/>
          <w:szCs w:val="24"/>
        </w:rPr>
        <w:t>а</w:t>
      </w:r>
      <w:r w:rsidRPr="00C23218">
        <w:rPr>
          <w:sz w:val="24"/>
          <w:szCs w:val="24"/>
        </w:rPr>
        <w:t>ции Шипуновского сельсовета Сузунского района Новосибирской области в с</w:t>
      </w:r>
      <w:r w:rsidRPr="00C23218">
        <w:rPr>
          <w:sz w:val="24"/>
          <w:szCs w:val="24"/>
        </w:rPr>
        <w:t>е</w:t>
      </w:r>
      <w:r w:rsidRPr="00C23218">
        <w:rPr>
          <w:sz w:val="24"/>
          <w:szCs w:val="24"/>
        </w:rPr>
        <w:t>ти Интернет.</w:t>
      </w:r>
    </w:p>
    <w:p w:rsidR="00C23218" w:rsidRPr="00C23218" w:rsidRDefault="00C23218" w:rsidP="00C23218">
      <w:pPr>
        <w:pStyle w:val="15"/>
        <w:ind w:firstLine="567"/>
        <w:jc w:val="both"/>
        <w:rPr>
          <w:rFonts w:ascii="Times New Roman" w:hAnsi="Times New Roman" w:cs="Times New Roman"/>
          <w:bCs/>
          <w:sz w:val="24"/>
          <w:szCs w:val="24"/>
          <w:lang w:eastAsia="ru-RU"/>
        </w:rPr>
      </w:pPr>
      <w:r w:rsidRPr="00C23218">
        <w:rPr>
          <w:rFonts w:ascii="Times New Roman" w:hAnsi="Times New Roman" w:cs="Times New Roman"/>
          <w:bCs/>
          <w:sz w:val="24"/>
          <w:szCs w:val="24"/>
          <w:lang w:eastAsia="ru-RU"/>
        </w:rPr>
        <w:t xml:space="preserve">  </w:t>
      </w:r>
    </w:p>
    <w:p w:rsidR="00C23218" w:rsidRPr="00C23218" w:rsidRDefault="00C23218" w:rsidP="00C23218">
      <w:pPr>
        <w:tabs>
          <w:tab w:val="num" w:pos="140"/>
        </w:tabs>
        <w:jc w:val="both"/>
        <w:rPr>
          <w:sz w:val="24"/>
          <w:szCs w:val="24"/>
        </w:rPr>
      </w:pPr>
    </w:p>
    <w:p w:rsidR="00C23218" w:rsidRPr="00C23218" w:rsidRDefault="00C23218" w:rsidP="00C23218">
      <w:pPr>
        <w:adjustRightInd w:val="0"/>
        <w:jc w:val="both"/>
        <w:rPr>
          <w:sz w:val="24"/>
          <w:szCs w:val="24"/>
        </w:rPr>
      </w:pPr>
      <w:r w:rsidRPr="00C23218">
        <w:rPr>
          <w:sz w:val="24"/>
          <w:szCs w:val="24"/>
        </w:rPr>
        <w:t xml:space="preserve"> </w:t>
      </w:r>
    </w:p>
    <w:p w:rsidR="00C23218" w:rsidRPr="00C23218" w:rsidRDefault="00C23218" w:rsidP="00C23218">
      <w:pPr>
        <w:tabs>
          <w:tab w:val="num" w:pos="140"/>
        </w:tabs>
        <w:rPr>
          <w:sz w:val="24"/>
          <w:szCs w:val="24"/>
        </w:rPr>
      </w:pPr>
    </w:p>
    <w:p w:rsidR="00C23218" w:rsidRPr="00C23218" w:rsidRDefault="00C23218" w:rsidP="00C23218">
      <w:pPr>
        <w:tabs>
          <w:tab w:val="num" w:pos="140"/>
        </w:tabs>
        <w:rPr>
          <w:sz w:val="24"/>
          <w:szCs w:val="24"/>
        </w:rPr>
      </w:pPr>
    </w:p>
    <w:p w:rsidR="00C23218" w:rsidRPr="00C23218" w:rsidRDefault="00C23218" w:rsidP="00C23218">
      <w:pPr>
        <w:jc w:val="both"/>
        <w:rPr>
          <w:sz w:val="24"/>
          <w:szCs w:val="24"/>
        </w:rPr>
      </w:pPr>
      <w:r w:rsidRPr="00C23218">
        <w:rPr>
          <w:sz w:val="24"/>
          <w:szCs w:val="24"/>
        </w:rPr>
        <w:t xml:space="preserve">Глава  </w:t>
      </w:r>
      <w:r w:rsidRPr="00C23218">
        <w:rPr>
          <w:bCs/>
          <w:sz w:val="24"/>
          <w:szCs w:val="24"/>
        </w:rPr>
        <w:t xml:space="preserve">Шипуновского </w:t>
      </w:r>
      <w:r w:rsidRPr="00C23218">
        <w:rPr>
          <w:sz w:val="24"/>
          <w:szCs w:val="24"/>
        </w:rPr>
        <w:t>сельсовета</w:t>
      </w:r>
    </w:p>
    <w:p w:rsidR="00C23218" w:rsidRPr="00C23218" w:rsidRDefault="00C23218" w:rsidP="00C23218">
      <w:pPr>
        <w:jc w:val="both"/>
        <w:rPr>
          <w:sz w:val="24"/>
          <w:szCs w:val="24"/>
        </w:rPr>
      </w:pPr>
      <w:r w:rsidRPr="00C23218">
        <w:rPr>
          <w:sz w:val="24"/>
          <w:szCs w:val="24"/>
        </w:rPr>
        <w:t>Сузунского  района Новосибирской области</w:t>
      </w:r>
      <w:r w:rsidRPr="00C23218">
        <w:rPr>
          <w:sz w:val="24"/>
          <w:szCs w:val="24"/>
        </w:rPr>
        <w:tab/>
      </w:r>
      <w:r w:rsidRPr="00C23218">
        <w:rPr>
          <w:sz w:val="24"/>
          <w:szCs w:val="24"/>
        </w:rPr>
        <w:tab/>
        <w:t xml:space="preserve">                </w:t>
      </w:r>
      <w:r w:rsidR="003735BC">
        <w:rPr>
          <w:sz w:val="24"/>
          <w:szCs w:val="24"/>
        </w:rPr>
        <w:t xml:space="preserve">                 </w:t>
      </w:r>
      <w:r w:rsidRPr="00C23218">
        <w:rPr>
          <w:sz w:val="24"/>
          <w:szCs w:val="24"/>
        </w:rPr>
        <w:t xml:space="preserve">    В.И.Ряшенцев</w:t>
      </w:r>
    </w:p>
    <w:p w:rsidR="00C23218" w:rsidRPr="00C23218" w:rsidRDefault="00C23218" w:rsidP="00C23218">
      <w:pPr>
        <w:jc w:val="both"/>
        <w:rPr>
          <w:sz w:val="24"/>
          <w:szCs w:val="24"/>
        </w:rPr>
      </w:pPr>
    </w:p>
    <w:p w:rsidR="00C23218" w:rsidRDefault="00C23218" w:rsidP="00C23218">
      <w:pPr>
        <w:jc w:val="both"/>
        <w:rPr>
          <w:sz w:val="24"/>
          <w:szCs w:val="24"/>
        </w:rPr>
      </w:pPr>
      <w:r w:rsidRPr="00C23218">
        <w:rPr>
          <w:sz w:val="24"/>
          <w:szCs w:val="24"/>
        </w:rPr>
        <w:tab/>
      </w:r>
      <w:r w:rsidRPr="00C23218">
        <w:rPr>
          <w:sz w:val="24"/>
          <w:szCs w:val="24"/>
        </w:rPr>
        <w:tab/>
        <w:t xml:space="preserve">       </w:t>
      </w:r>
      <w:r w:rsidRPr="00C23218">
        <w:rPr>
          <w:sz w:val="24"/>
          <w:szCs w:val="24"/>
        </w:rPr>
        <w:tab/>
        <w:t xml:space="preserve">                  </w:t>
      </w:r>
    </w:p>
    <w:p w:rsidR="00C23218" w:rsidRDefault="00C23218" w:rsidP="00C23218">
      <w:pPr>
        <w:jc w:val="both"/>
        <w:rPr>
          <w:sz w:val="24"/>
          <w:szCs w:val="24"/>
        </w:rPr>
      </w:pPr>
    </w:p>
    <w:p w:rsidR="00C23218" w:rsidRDefault="00C23218" w:rsidP="00C23218">
      <w:pPr>
        <w:jc w:val="both"/>
        <w:rPr>
          <w:sz w:val="24"/>
          <w:szCs w:val="24"/>
        </w:rPr>
      </w:pPr>
    </w:p>
    <w:p w:rsidR="00C23218" w:rsidRDefault="00C23218" w:rsidP="00C23218">
      <w:pPr>
        <w:jc w:val="both"/>
        <w:rPr>
          <w:sz w:val="24"/>
          <w:szCs w:val="24"/>
        </w:rPr>
      </w:pPr>
    </w:p>
    <w:p w:rsidR="00C23218" w:rsidRDefault="00C23218" w:rsidP="00C23218">
      <w:pPr>
        <w:jc w:val="both"/>
        <w:rPr>
          <w:sz w:val="24"/>
          <w:szCs w:val="24"/>
        </w:rPr>
      </w:pPr>
    </w:p>
    <w:p w:rsidR="00C23218" w:rsidRDefault="00C23218" w:rsidP="00C23218">
      <w:pPr>
        <w:jc w:val="both"/>
        <w:rPr>
          <w:sz w:val="24"/>
          <w:szCs w:val="24"/>
        </w:rPr>
      </w:pPr>
    </w:p>
    <w:p w:rsidR="00C23218" w:rsidRDefault="00C23218" w:rsidP="00C23218">
      <w:pPr>
        <w:jc w:val="both"/>
        <w:rPr>
          <w:sz w:val="24"/>
          <w:szCs w:val="24"/>
        </w:rPr>
      </w:pPr>
    </w:p>
    <w:p w:rsidR="00C23218" w:rsidRDefault="00C23218" w:rsidP="00C23218">
      <w:pPr>
        <w:jc w:val="both"/>
        <w:rPr>
          <w:sz w:val="24"/>
          <w:szCs w:val="24"/>
        </w:rPr>
      </w:pPr>
    </w:p>
    <w:p w:rsidR="00C23218" w:rsidRPr="00C23218" w:rsidRDefault="00C23218" w:rsidP="00C23218">
      <w:pPr>
        <w:jc w:val="both"/>
        <w:rPr>
          <w:sz w:val="24"/>
          <w:szCs w:val="24"/>
        </w:rPr>
      </w:pPr>
    </w:p>
    <w:p w:rsidR="00C23218" w:rsidRDefault="00C23218" w:rsidP="00C23218">
      <w:pPr>
        <w:jc w:val="both"/>
        <w:rPr>
          <w:sz w:val="28"/>
          <w:szCs w:val="28"/>
        </w:rPr>
      </w:pPr>
    </w:p>
    <w:p w:rsidR="00C23218" w:rsidRPr="00652FC8" w:rsidRDefault="00C23218" w:rsidP="00C23218">
      <w:pPr>
        <w:jc w:val="right"/>
      </w:pPr>
      <w:r w:rsidRPr="00652FC8">
        <w:lastRenderedPageBreak/>
        <w:t>УТВЕРЖДЕНА</w:t>
      </w:r>
    </w:p>
    <w:p w:rsidR="00C23218" w:rsidRPr="00652FC8" w:rsidRDefault="00C23218" w:rsidP="00C23218">
      <w:pPr>
        <w:jc w:val="right"/>
      </w:pPr>
      <w:r w:rsidRPr="00652FC8">
        <w:t xml:space="preserve"> постановлением администрации </w:t>
      </w:r>
    </w:p>
    <w:p w:rsidR="00C23218" w:rsidRPr="00652FC8" w:rsidRDefault="00C23218" w:rsidP="00C23218">
      <w:pPr>
        <w:jc w:val="right"/>
      </w:pPr>
      <w:r>
        <w:t>Шипуновского</w:t>
      </w:r>
      <w:r w:rsidRPr="00652FC8">
        <w:t xml:space="preserve"> сельсовета </w:t>
      </w:r>
    </w:p>
    <w:p w:rsidR="00C23218" w:rsidRPr="00652FC8" w:rsidRDefault="00C23218" w:rsidP="00C23218">
      <w:pPr>
        <w:jc w:val="right"/>
      </w:pPr>
      <w:r w:rsidRPr="00652FC8">
        <w:t>Сузунского района</w:t>
      </w:r>
    </w:p>
    <w:p w:rsidR="00C23218" w:rsidRPr="00652FC8" w:rsidRDefault="00C23218" w:rsidP="00C23218">
      <w:pPr>
        <w:jc w:val="right"/>
      </w:pPr>
      <w:r w:rsidRPr="00652FC8">
        <w:t xml:space="preserve"> Новосибирской области </w:t>
      </w:r>
    </w:p>
    <w:p w:rsidR="00C23218" w:rsidRPr="00E2578E" w:rsidRDefault="00C23218" w:rsidP="00C23218">
      <w:pPr>
        <w:jc w:val="right"/>
        <w:rPr>
          <w:sz w:val="28"/>
          <w:szCs w:val="28"/>
        </w:rPr>
      </w:pPr>
      <w:r w:rsidRPr="00652FC8">
        <w:t xml:space="preserve">от </w:t>
      </w:r>
      <w:r>
        <w:t>23.03.2020</w:t>
      </w:r>
      <w:r w:rsidRPr="00652FC8">
        <w:t xml:space="preserve"> №</w:t>
      </w:r>
      <w:r>
        <w:t xml:space="preserve"> 21</w:t>
      </w:r>
    </w:p>
    <w:p w:rsidR="00C23218" w:rsidRPr="006168FC" w:rsidRDefault="00C23218" w:rsidP="00C23218">
      <w:pPr>
        <w:shd w:val="clear" w:color="auto" w:fill="FFFFFF"/>
        <w:ind w:firstLine="672"/>
        <w:jc w:val="center"/>
        <w:rPr>
          <w:sz w:val="28"/>
          <w:szCs w:val="28"/>
        </w:rPr>
      </w:pPr>
      <w:r w:rsidRPr="006168FC">
        <w:rPr>
          <w:b/>
          <w:bCs/>
          <w:sz w:val="28"/>
          <w:szCs w:val="28"/>
        </w:rPr>
        <w:t> </w:t>
      </w:r>
    </w:p>
    <w:p w:rsidR="00C23218" w:rsidRPr="00E3221E" w:rsidRDefault="00C23218" w:rsidP="00C23218">
      <w:pPr>
        <w:shd w:val="clear" w:color="auto" w:fill="FFFFFF"/>
        <w:jc w:val="center"/>
        <w:rPr>
          <w:bCs/>
        </w:rPr>
      </w:pPr>
      <w:r w:rsidRPr="00E3221E">
        <w:rPr>
          <w:bCs/>
        </w:rPr>
        <w:t>Типовая  форма</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sz w:val="24"/>
          <w:szCs w:val="24"/>
        </w:rPr>
        <w:t xml:space="preserve">соглашения (договора)  </w:t>
      </w:r>
      <w:r w:rsidRPr="00E3221E">
        <w:rPr>
          <w:rFonts w:ascii="Times New Roman" w:hAnsi="Times New Roman" w:cs="Times New Roman"/>
          <w:color w:val="000000"/>
          <w:sz w:val="24"/>
          <w:szCs w:val="24"/>
        </w:rPr>
        <w:t xml:space="preserve">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C23218" w:rsidRPr="00E3221E" w:rsidRDefault="00C23218" w:rsidP="00C23218">
      <w:pPr>
        <w:shd w:val="clear" w:color="auto" w:fill="FFFFFF"/>
        <w:ind w:firstLine="709"/>
        <w:jc w:val="both"/>
      </w:pPr>
    </w:p>
    <w:p w:rsidR="00C23218" w:rsidRPr="00D15EDE" w:rsidRDefault="00C23218" w:rsidP="00C23218">
      <w:pPr>
        <w:shd w:val="clear" w:color="auto" w:fill="FFFFFF"/>
        <w:ind w:firstLine="709"/>
        <w:jc w:val="both"/>
      </w:pPr>
    </w:p>
    <w:p w:rsidR="00C23218" w:rsidRPr="00D15EDE" w:rsidRDefault="00C23218" w:rsidP="00C23218">
      <w:pPr>
        <w:shd w:val="clear" w:color="auto" w:fill="FFFFFF"/>
        <w:ind w:firstLine="709"/>
        <w:jc w:val="both"/>
      </w:pPr>
      <w:r w:rsidRPr="00D15EDE">
        <w:t xml:space="preserve">Администрация </w:t>
      </w:r>
      <w:r>
        <w:t>Шипуновского</w:t>
      </w:r>
      <w:r w:rsidRPr="00D15EDE">
        <w:t xml:space="preserve"> сельсовета Сузунского района Новосибирской области, именуемая в дальнейшем «Администрация», в лице главы </w:t>
      </w:r>
      <w:r>
        <w:t>Шипуновского</w:t>
      </w:r>
      <w:r w:rsidRPr="00D15EDE">
        <w:t xml:space="preserve"> сельсовета и ___________________, в лице ______________________________________, именуем__ в дальнейшем "Получатель", действующего(ей) на основании _________________________________________, с другой стороны,  совместно именуемые «Стороны», в соответствии с Бюджетным кодексом Российской Федерации,</w:t>
      </w:r>
      <w:r w:rsidRPr="00D15EDE">
        <w:rPr>
          <w:bCs/>
        </w:rPr>
        <w:t xml:space="preserve"> Порядком предоставления грантов в форме субсидий,  в том числе предоставляемых на конкурсной основе</w:t>
      </w:r>
      <w:r w:rsidRPr="00D15EDE">
        <w:t xml:space="preserve">, утвержденным постановлением администрации </w:t>
      </w:r>
      <w:r>
        <w:t>Шипуновского</w:t>
      </w:r>
      <w:r w:rsidRPr="00D15EDE">
        <w:t xml:space="preserve"> сельсовета Сузунского района Новосибирской области от 2</w:t>
      </w:r>
      <w:r>
        <w:t>2</w:t>
      </w:r>
      <w:r w:rsidRPr="00D15EDE">
        <w:t xml:space="preserve">.08.2019 г. № </w:t>
      </w:r>
      <w:r>
        <w:t>94</w:t>
      </w:r>
      <w:r w:rsidRPr="00D15EDE">
        <w:t xml:space="preserve"> (далее – Порядок предоставления гранта), заключили настоящее Соглашение о нижеследующем:</w:t>
      </w:r>
    </w:p>
    <w:p w:rsidR="00C23218" w:rsidRPr="00D15EDE" w:rsidRDefault="00C23218" w:rsidP="00C23218">
      <w:pPr>
        <w:pStyle w:val="ConsPlusNormal"/>
        <w:jc w:val="both"/>
        <w:rPr>
          <w:rFonts w:ascii="Times New Roman" w:hAnsi="Times New Roman" w:cs="Times New Roman"/>
          <w:color w:val="000000"/>
          <w:sz w:val="24"/>
          <w:szCs w:val="24"/>
        </w:rPr>
      </w:pPr>
    </w:p>
    <w:p w:rsidR="00C23218" w:rsidRPr="00D15EDE" w:rsidRDefault="00C23218" w:rsidP="00C23218">
      <w:pPr>
        <w:pStyle w:val="ConsPlusNormal"/>
        <w:jc w:val="center"/>
        <w:outlineLvl w:val="1"/>
        <w:rPr>
          <w:rFonts w:ascii="Times New Roman" w:hAnsi="Times New Roman" w:cs="Times New Roman"/>
          <w:color w:val="000000"/>
          <w:sz w:val="28"/>
          <w:szCs w:val="28"/>
        </w:rPr>
      </w:pPr>
      <w:bookmarkStart w:id="0" w:name="P101"/>
      <w:bookmarkEnd w:id="0"/>
      <w:r w:rsidRPr="00D15EDE">
        <w:rPr>
          <w:rFonts w:ascii="Times New Roman" w:hAnsi="Times New Roman" w:cs="Times New Roman"/>
          <w:color w:val="000000"/>
          <w:sz w:val="28"/>
          <w:szCs w:val="28"/>
        </w:rPr>
        <w:t>I. Предмет Соглашения</w:t>
      </w:r>
    </w:p>
    <w:p w:rsidR="00C23218" w:rsidRPr="00D15EDE" w:rsidRDefault="00C23218" w:rsidP="00C23218">
      <w:pPr>
        <w:pStyle w:val="ConsPlusNormal"/>
        <w:jc w:val="both"/>
        <w:rPr>
          <w:rFonts w:ascii="Times New Roman" w:hAnsi="Times New Roman" w:cs="Times New Roman"/>
          <w:color w:val="000000"/>
          <w:sz w:val="24"/>
          <w:szCs w:val="24"/>
        </w:rPr>
      </w:pP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 w:name="P103"/>
      <w:bookmarkEnd w:id="1"/>
      <w:r w:rsidRPr="00D15EDE">
        <w:rPr>
          <w:rFonts w:ascii="Times New Roman" w:hAnsi="Times New Roman" w:cs="Times New Roman"/>
          <w:color w:val="000000"/>
          <w:sz w:val="24"/>
          <w:szCs w:val="24"/>
        </w:rPr>
        <w:t xml:space="preserve">1.1. Предметом настоящего Соглашения является предоставление Получателю из бюджета </w:t>
      </w:r>
      <w:r>
        <w:rPr>
          <w:rFonts w:ascii="Times New Roman" w:hAnsi="Times New Roman" w:cs="Times New Roman"/>
          <w:color w:val="000000"/>
          <w:sz w:val="24"/>
          <w:szCs w:val="24"/>
        </w:rPr>
        <w:t>Шипуновского</w:t>
      </w:r>
      <w:r w:rsidRPr="00D15EDE">
        <w:rPr>
          <w:rFonts w:ascii="Times New Roman" w:hAnsi="Times New Roman" w:cs="Times New Roman"/>
          <w:color w:val="000000"/>
          <w:sz w:val="24"/>
          <w:szCs w:val="24"/>
        </w:rPr>
        <w:t xml:space="preserve"> сельсовета Сузунского района Новосибирской области  в 20__ году/20__ – 20__ годах гранта в форме субсидии (далее – грант) на _______________________________</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___________________________________________________________________</w:t>
      </w:r>
    </w:p>
    <w:p w:rsidR="00C23218" w:rsidRPr="00D15EDE" w:rsidRDefault="00C23218" w:rsidP="00C23218">
      <w:pPr>
        <w:pStyle w:val="ConsPlusNonformat"/>
        <w:ind w:firstLine="426"/>
        <w:jc w:val="center"/>
        <w:rPr>
          <w:rFonts w:ascii="Times New Roman" w:hAnsi="Times New Roman" w:cs="Times New Roman"/>
          <w:color w:val="000000"/>
          <w:sz w:val="24"/>
          <w:szCs w:val="24"/>
        </w:rPr>
      </w:pPr>
      <w:r w:rsidRPr="00D15EDE">
        <w:rPr>
          <w:rFonts w:ascii="Times New Roman" w:hAnsi="Times New Roman" w:cs="Times New Roman"/>
          <w:color w:val="000000"/>
          <w:sz w:val="24"/>
          <w:szCs w:val="24"/>
        </w:rPr>
        <w:t>(наименование цели(ей) предоставления гранта)</w:t>
      </w: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1.1.1. В рамках реализации Получателем следующего(их) мероприятия(й)&lt;1&gt;:</w:t>
      </w:r>
    </w:p>
    <w:p w:rsidR="00C23218" w:rsidRPr="00D15EDE" w:rsidRDefault="00C23218" w:rsidP="00C23218">
      <w:pPr>
        <w:pStyle w:val="ConsPlusNormal"/>
        <w:ind w:firstLine="426"/>
        <w:jc w:val="both"/>
        <w:rPr>
          <w:rFonts w:ascii="Times New Roman" w:hAnsi="Times New Roman" w:cs="Times New Roman"/>
          <w:color w:val="000000"/>
          <w:sz w:val="24"/>
          <w:szCs w:val="24"/>
        </w:rPr>
      </w:pPr>
      <w:bookmarkStart w:id="2" w:name="P108"/>
      <w:bookmarkEnd w:id="2"/>
      <w:r w:rsidRPr="00D15EDE">
        <w:rPr>
          <w:rFonts w:ascii="Times New Roman" w:hAnsi="Times New Roman" w:cs="Times New Roman"/>
          <w:color w:val="000000"/>
          <w:sz w:val="24"/>
          <w:szCs w:val="24"/>
        </w:rPr>
        <w:t>1.1.1.1.</w:t>
      </w:r>
      <w:bookmarkStart w:id="3" w:name="P109"/>
      <w:bookmarkEnd w:id="3"/>
      <w:r w:rsidRPr="00D15EDE">
        <w:rPr>
          <w:rFonts w:ascii="Times New Roman" w:hAnsi="Times New Roman" w:cs="Times New Roman"/>
          <w:color w:val="000000"/>
          <w:sz w:val="24"/>
          <w:szCs w:val="24"/>
        </w:rPr>
        <w:t>_______________________________________________________;</w:t>
      </w: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1.1.1.2._______________________________________________________.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4" w:name="P110"/>
      <w:bookmarkEnd w:id="4"/>
      <w:r w:rsidRPr="00D15EDE">
        <w:rPr>
          <w:rFonts w:ascii="Times New Roman" w:hAnsi="Times New Roman" w:cs="Times New Roman"/>
          <w:color w:val="000000"/>
          <w:sz w:val="24"/>
          <w:szCs w:val="24"/>
        </w:rPr>
        <w:t>1.2. Грант  предоставляется  на  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rPr>
      </w:pPr>
      <w:r w:rsidRPr="00D15EDE">
        <w:rPr>
          <w:rFonts w:ascii="Times New Roman" w:hAnsi="Times New Roman" w:cs="Times New Roman"/>
          <w:color w:val="000000"/>
        </w:rPr>
        <w:t xml:space="preserve">                                                                </w:t>
      </w:r>
      <w:r>
        <w:rPr>
          <w:rFonts w:ascii="Times New Roman" w:hAnsi="Times New Roman" w:cs="Times New Roman"/>
          <w:color w:val="000000"/>
        </w:rPr>
        <w:t xml:space="preserve">             </w:t>
      </w:r>
      <w:r w:rsidRPr="00D15EDE">
        <w:rPr>
          <w:rFonts w:ascii="Times New Roman" w:hAnsi="Times New Roman" w:cs="Times New Roman"/>
          <w:color w:val="000000"/>
        </w:rPr>
        <w:t>(финансовое обеспечение/возмещение)</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затрат в соответствии с перечнем затрат согласно приложению № 1</w:t>
      </w:r>
      <w:r>
        <w:rPr>
          <w:rFonts w:ascii="Times New Roman" w:hAnsi="Times New Roman" w:cs="Times New Roman"/>
          <w:color w:val="000000"/>
          <w:sz w:val="24"/>
          <w:szCs w:val="24"/>
        </w:rPr>
        <w:t xml:space="preserve"> </w:t>
      </w:r>
      <w:r w:rsidRPr="00D15EDE">
        <w:rPr>
          <w:rFonts w:ascii="Times New Roman" w:hAnsi="Times New Roman" w:cs="Times New Roman"/>
          <w:color w:val="000000"/>
          <w:sz w:val="24"/>
          <w:szCs w:val="24"/>
        </w:rPr>
        <w:t>к настоящему Соглашению, которое является неотъемлемой частью настоящего</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Соглашения &lt;2&gt;.</w:t>
      </w:r>
    </w:p>
    <w:p w:rsidR="00C23218" w:rsidRPr="00D15EDE" w:rsidRDefault="00C23218" w:rsidP="00C23218">
      <w:pPr>
        <w:pStyle w:val="ConsPlusNormal"/>
        <w:ind w:firstLine="426"/>
        <w:jc w:val="both"/>
        <w:rPr>
          <w:rFonts w:ascii="Times New Roman" w:hAnsi="Times New Roman" w:cs="Times New Roman"/>
          <w:color w:val="000000"/>
          <w:sz w:val="24"/>
          <w:szCs w:val="24"/>
        </w:rPr>
      </w:pPr>
    </w:p>
    <w:p w:rsidR="00C23218" w:rsidRPr="003735BC" w:rsidRDefault="00C23218" w:rsidP="00C23218">
      <w:pPr>
        <w:pStyle w:val="ConsPlusNormal"/>
        <w:ind w:firstLine="426"/>
        <w:jc w:val="center"/>
        <w:outlineLvl w:val="1"/>
        <w:rPr>
          <w:rFonts w:ascii="Times New Roman" w:hAnsi="Times New Roman" w:cs="Times New Roman"/>
          <w:color w:val="000000"/>
          <w:sz w:val="24"/>
          <w:szCs w:val="24"/>
        </w:rPr>
      </w:pPr>
      <w:bookmarkStart w:id="5" w:name="P116"/>
      <w:bookmarkEnd w:id="5"/>
      <w:r w:rsidRPr="003735BC">
        <w:rPr>
          <w:rFonts w:ascii="Times New Roman" w:hAnsi="Times New Roman" w:cs="Times New Roman"/>
          <w:color w:val="000000"/>
          <w:sz w:val="24"/>
          <w:szCs w:val="24"/>
        </w:rPr>
        <w:t>II. Финансовое обеспечение предоставления гранта</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6" w:name="P118"/>
      <w:bookmarkEnd w:id="6"/>
      <w:r w:rsidRPr="00D15EDE">
        <w:rPr>
          <w:rFonts w:ascii="Times New Roman" w:hAnsi="Times New Roman" w:cs="Times New Roman"/>
          <w:color w:val="000000"/>
          <w:sz w:val="24"/>
          <w:szCs w:val="24"/>
        </w:rPr>
        <w:t>2.1. Грант предоставляется в соответствии с лимитами бюджетных обязательств   по  кодам  классификации расходов  бюджетов  Российской  Федерации  (далее – коды  БК) на цель(и),указанную(ые) в разделе I настоящего Соглашения, в размере ______________________ (_________) рублей ___ копеек,в том числе:</w:t>
      </w:r>
    </w:p>
    <w:p w:rsidR="00C23218" w:rsidRPr="00F4576B" w:rsidRDefault="00C23218" w:rsidP="00C23218">
      <w:pPr>
        <w:pStyle w:val="ConsPlusNonformat"/>
        <w:ind w:firstLine="426"/>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 xml:space="preserve"> (сумма прописью)</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в 20__ году ____________ (_________) рублей ___ копеек – по коду БК _________;</w:t>
      </w:r>
    </w:p>
    <w:p w:rsidR="00C23218" w:rsidRPr="00F4576B" w:rsidRDefault="00C23218" w:rsidP="00C23218">
      <w:pPr>
        <w:pStyle w:val="ConsPlusNonformat"/>
        <w:ind w:firstLine="426"/>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 xml:space="preserve"> (сумма прописью)                                                                                                              (код БК)</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в 20__ году ____________ (_________) рублей ___ копеек – по коду БК _________;</w:t>
      </w:r>
    </w:p>
    <w:p w:rsidR="00C23218" w:rsidRPr="00F4576B" w:rsidRDefault="00C23218" w:rsidP="00C23218">
      <w:pPr>
        <w:pStyle w:val="ConsPlusNonformat"/>
        <w:ind w:firstLine="426"/>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 xml:space="preserve">  (сумма прописью)                                                                                                              (код БК)</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в 20__ году ____________ (_________) рублей ___ копеек – по коду БК _________.</w:t>
      </w:r>
    </w:p>
    <w:p w:rsidR="00C23218" w:rsidRPr="00F4576B" w:rsidRDefault="00C23218" w:rsidP="00C23218">
      <w:pPr>
        <w:pStyle w:val="ConsPlusNonformat"/>
        <w:ind w:firstLine="426"/>
        <w:jc w:val="both"/>
        <w:rPr>
          <w:rFonts w:ascii="Times New Roman" w:hAnsi="Times New Roman" w:cs="Times New Roman"/>
          <w:color w:val="000000"/>
          <w:sz w:val="16"/>
          <w:szCs w:val="16"/>
        </w:rPr>
      </w:pPr>
      <w:bookmarkStart w:id="7" w:name="P133"/>
      <w:bookmarkEnd w:id="7"/>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(сумма прописью)                                                                                                               (код БК)</w:t>
      </w: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r w:rsidRPr="00F4576B">
        <w:rPr>
          <w:rFonts w:ascii="Times New Roman" w:hAnsi="Times New Roman" w:cs="Times New Roman"/>
          <w:color w:val="000000"/>
          <w:sz w:val="28"/>
          <w:szCs w:val="28"/>
        </w:rPr>
        <w:t>III. Условия предоставления гранта</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3.1. Грант предоставляется в соответствии с Порядком предоставления гранта:</w:t>
      </w:r>
      <w:bookmarkStart w:id="8" w:name="P136"/>
      <w:bookmarkEnd w:id="8"/>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lastRenderedPageBreak/>
        <w:t>3.1.1. При представлении Получателем в Администрацию  в срок до «__» _________ 20__ г. следующих документов &lt;3&gt;:</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9" w:name="P140"/>
      <w:bookmarkEnd w:id="9"/>
      <w:r w:rsidRPr="00D15EDE">
        <w:rPr>
          <w:rFonts w:ascii="Times New Roman" w:hAnsi="Times New Roman" w:cs="Times New Roman"/>
          <w:color w:val="000000"/>
          <w:sz w:val="24"/>
          <w:szCs w:val="24"/>
        </w:rPr>
        <w:t>3.1.1.1. ______________________________________________________;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0" w:name="P141"/>
      <w:bookmarkEnd w:id="10"/>
      <w:r w:rsidRPr="00D15EDE">
        <w:rPr>
          <w:rFonts w:ascii="Times New Roman" w:hAnsi="Times New Roman" w:cs="Times New Roman"/>
          <w:color w:val="000000"/>
          <w:sz w:val="24"/>
          <w:szCs w:val="24"/>
        </w:rPr>
        <w:t>3.1.1.2. ______________________________________________________;</w:t>
      </w: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3.1.2. При соблюдении иных условий, в том числе &lt;4&gt;</w:t>
      </w:r>
      <w:bookmarkStart w:id="11" w:name="P143"/>
      <w:bookmarkEnd w:id="11"/>
      <w:r w:rsidRPr="00D15EDE">
        <w:rPr>
          <w:rFonts w:ascii="Times New Roman" w:hAnsi="Times New Roman" w:cs="Times New Roman"/>
          <w:color w:val="000000"/>
          <w:sz w:val="24"/>
          <w:szCs w:val="24"/>
        </w:rPr>
        <w:t>:</w:t>
      </w: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3.1.2.1. ______________________________________________________;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3.1.2.2. _____________________________________________________.</w:t>
      </w:r>
    </w:p>
    <w:p w:rsidR="00C23218" w:rsidRPr="00D15EDE" w:rsidRDefault="00C23218" w:rsidP="00C23218">
      <w:pPr>
        <w:pStyle w:val="ConsPlusNormal"/>
        <w:ind w:firstLine="426"/>
        <w:jc w:val="both"/>
        <w:rPr>
          <w:rFonts w:ascii="Times New Roman" w:hAnsi="Times New Roman" w:cs="Times New Roman"/>
          <w:color w:val="000000"/>
          <w:sz w:val="24"/>
          <w:szCs w:val="24"/>
        </w:rPr>
      </w:pPr>
      <w:bookmarkStart w:id="12" w:name="P145"/>
      <w:bookmarkEnd w:id="12"/>
      <w:r w:rsidRPr="00D15EDE">
        <w:rPr>
          <w:rFonts w:ascii="Times New Roman" w:hAnsi="Times New Roman" w:cs="Times New Roman"/>
          <w:color w:val="000000"/>
          <w:sz w:val="24"/>
          <w:szCs w:val="24"/>
        </w:rPr>
        <w:t>3.2. Перечисление гранта осуществляется в соответствии с бюджетным законодательством Российской Федерации:</w:t>
      </w:r>
      <w:bookmarkStart w:id="13" w:name="P146"/>
      <w:bookmarkEnd w:id="13"/>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3.2.1. На счет для учета операций со средствами юридических лиц, неявляющихся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Федерации&lt;5&gt;;</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4" w:name="P156"/>
      <w:bookmarkEnd w:id="14"/>
      <w:r w:rsidRPr="00D15EDE">
        <w:rPr>
          <w:rFonts w:ascii="Times New Roman" w:hAnsi="Times New Roman" w:cs="Times New Roman"/>
          <w:color w:val="000000"/>
          <w:sz w:val="24"/>
          <w:szCs w:val="24"/>
        </w:rPr>
        <w:t>3.2.2. На счет Получателя, открытый в ___________________________</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________________________________________________________________&lt;6&gt;:</w:t>
      </w:r>
    </w:p>
    <w:p w:rsidR="00C23218" w:rsidRPr="00F4576B" w:rsidRDefault="00C23218" w:rsidP="00C23218">
      <w:pPr>
        <w:pStyle w:val="ConsPlusNonformat"/>
        <w:ind w:firstLine="426"/>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учреждения Центрального банка Российской Федерации или кредитной организации)</w:t>
      </w:r>
    </w:p>
    <w:p w:rsidR="00C23218" w:rsidRPr="00D15EDE" w:rsidRDefault="00C23218" w:rsidP="00C23218">
      <w:pPr>
        <w:pStyle w:val="ConsPlusNormal"/>
        <w:ind w:firstLine="426"/>
        <w:jc w:val="both"/>
        <w:rPr>
          <w:rFonts w:ascii="Times New Roman" w:hAnsi="Times New Roman" w:cs="Times New Roman"/>
          <w:color w:val="000000"/>
          <w:sz w:val="24"/>
          <w:szCs w:val="24"/>
        </w:rPr>
      </w:pPr>
      <w:bookmarkStart w:id="15" w:name="P161"/>
      <w:bookmarkEnd w:id="15"/>
      <w:r w:rsidRPr="00D15EDE">
        <w:rPr>
          <w:rFonts w:ascii="Times New Roman" w:hAnsi="Times New Roman" w:cs="Times New Roman"/>
          <w:color w:val="000000"/>
          <w:sz w:val="24"/>
          <w:szCs w:val="24"/>
        </w:rPr>
        <w:t>3.2.2.1. В соответствии с планом-графиком перечисления гранта, установленным в приложении №___ к настоящему Соглашению, являющимся неотъемлемой частью настоящего Соглашения &lt;7&gt;;</w:t>
      </w:r>
      <w:bookmarkStart w:id="16" w:name="P162"/>
      <w:bookmarkEnd w:id="16"/>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3.2.2.2. Не позднее ____ рабочего дня, следующего за днем представления</w:t>
      </w:r>
    </w:p>
    <w:p w:rsidR="00C23218" w:rsidRPr="00D15EDE" w:rsidRDefault="00C23218" w:rsidP="00C23218">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Получателем в Администрацию следующих документов &lt;3&gt;:</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7" w:name="P166"/>
      <w:bookmarkEnd w:id="17"/>
      <w:r w:rsidRPr="00D15EDE">
        <w:rPr>
          <w:rFonts w:ascii="Times New Roman" w:hAnsi="Times New Roman" w:cs="Times New Roman"/>
          <w:color w:val="000000"/>
          <w:sz w:val="24"/>
          <w:szCs w:val="24"/>
        </w:rPr>
        <w:t>3.2.2.2.1. ________________________________________________________;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8" w:name="P167"/>
      <w:bookmarkEnd w:id="18"/>
      <w:r w:rsidRPr="00D15EDE">
        <w:rPr>
          <w:rFonts w:ascii="Times New Roman" w:hAnsi="Times New Roman" w:cs="Times New Roman"/>
          <w:color w:val="000000"/>
          <w:sz w:val="24"/>
          <w:szCs w:val="24"/>
        </w:rPr>
        <w:t>3.2.2.2.2. ________________________________________________________.</w:t>
      </w:r>
    </w:p>
    <w:p w:rsidR="00C23218" w:rsidRPr="00D15EDE" w:rsidRDefault="00C23218" w:rsidP="00C23218">
      <w:pPr>
        <w:pStyle w:val="ConsPlusNonformat"/>
        <w:ind w:firstLine="426"/>
        <w:jc w:val="both"/>
        <w:rPr>
          <w:rFonts w:ascii="Times New Roman" w:hAnsi="Times New Roman" w:cs="Times New Roman"/>
          <w:color w:val="000000"/>
          <w:sz w:val="24"/>
          <w:szCs w:val="24"/>
        </w:rPr>
      </w:pPr>
      <w:bookmarkStart w:id="19" w:name="P168"/>
      <w:bookmarkEnd w:id="19"/>
      <w:r w:rsidRPr="00D15EDE">
        <w:rPr>
          <w:rFonts w:ascii="Times New Roman" w:hAnsi="Times New Roman" w:cs="Times New Roman"/>
          <w:color w:val="000000"/>
          <w:sz w:val="24"/>
          <w:szCs w:val="24"/>
        </w:rPr>
        <w:t>3.3. Условием  предоставления  гранта  является согласие Получателя на осуществление  Администрацией  и   органов  муниципального  финансового  контроля  проверок  соблюдения Получателем  условий, целей и порядка предоставления гранта. Выражение согласия  Получателя  на  осуществление  указанных  проверок осуществляется путем подписания настоящего Соглашения&lt;8&gt;.</w:t>
      </w:r>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3.4. Иные условия предоставления гранта &lt;9&gt;:</w:t>
      </w:r>
      <w:bookmarkStart w:id="20" w:name="P176"/>
      <w:bookmarkEnd w:id="20"/>
    </w:p>
    <w:p w:rsidR="00C23218" w:rsidRPr="00D15EDE" w:rsidRDefault="00C23218" w:rsidP="00C23218">
      <w:pPr>
        <w:pStyle w:val="ConsPlusNormal"/>
        <w:ind w:firstLine="426"/>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3.4.1.____________________________________________________________;</w:t>
      </w:r>
    </w:p>
    <w:p w:rsidR="00C23218" w:rsidRPr="00F4576B" w:rsidRDefault="00C23218" w:rsidP="00C23218">
      <w:pPr>
        <w:pStyle w:val="ConsPlusNonformat"/>
        <w:ind w:firstLine="426"/>
        <w:jc w:val="both"/>
        <w:rPr>
          <w:rFonts w:ascii="Times New Roman" w:hAnsi="Times New Roman" w:cs="Times New Roman"/>
          <w:color w:val="000000"/>
          <w:sz w:val="28"/>
          <w:szCs w:val="28"/>
        </w:rPr>
      </w:pPr>
      <w:bookmarkStart w:id="21" w:name="P177"/>
      <w:bookmarkEnd w:id="21"/>
      <w:r w:rsidRPr="00D15EDE">
        <w:rPr>
          <w:rFonts w:ascii="Times New Roman" w:hAnsi="Times New Roman" w:cs="Times New Roman"/>
          <w:color w:val="000000"/>
          <w:sz w:val="24"/>
          <w:szCs w:val="24"/>
        </w:rPr>
        <w:t>3.4.2.____________________________________________________________.</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bookmarkStart w:id="22" w:name="P179"/>
      <w:bookmarkEnd w:id="22"/>
      <w:r w:rsidRPr="00F4576B">
        <w:rPr>
          <w:rFonts w:ascii="Times New Roman" w:hAnsi="Times New Roman" w:cs="Times New Roman"/>
          <w:color w:val="000000"/>
          <w:sz w:val="28"/>
          <w:szCs w:val="28"/>
        </w:rPr>
        <w:t>IV. Взаимодействие Сторон</w:t>
      </w:r>
    </w:p>
    <w:p w:rsidR="00C23218" w:rsidRPr="00F4576B" w:rsidRDefault="00C23218" w:rsidP="00C23218">
      <w:pPr>
        <w:pStyle w:val="ConsPlusNonformat"/>
        <w:ind w:firstLine="709"/>
        <w:contextualSpacing/>
        <w:jc w:val="both"/>
        <w:rPr>
          <w:rFonts w:ascii="Times New Roman" w:hAnsi="Times New Roman" w:cs="Times New Roman"/>
          <w:color w:val="000000"/>
          <w:sz w:val="28"/>
          <w:szCs w:val="28"/>
        </w:rPr>
      </w:pP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 Администрация обязуется: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4.1.1. Обеспечить предоставление гранта в соответствии с разделом III настоящего Соглашения;</w:t>
      </w:r>
      <w:bookmarkStart w:id="23" w:name="P185"/>
      <w:bookmarkEnd w:id="23"/>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4.1.2. Осуществлять проверку представляемых Получателем документов, указанных в пунктах 3.1.1.  настоящего Соглашения, в том числе на соответствие их Порядку предоставления гранта, в течение _____ рабочих дней со дня их получения от Получателя;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24" w:name="P186"/>
      <w:bookmarkEnd w:id="24"/>
      <w:r w:rsidRPr="00D15EDE">
        <w:rPr>
          <w:rFonts w:ascii="Times New Roman" w:hAnsi="Times New Roman" w:cs="Times New Roman"/>
          <w:color w:val="000000"/>
          <w:sz w:val="24"/>
          <w:szCs w:val="24"/>
        </w:rPr>
        <w:t>4.1.3. Обеспечивать перечисление гранта на счет Получателя, указанный в разделе VIII настоящего Соглашения, в соответствии с пунктом 3.2 настоящего Соглашения;</w:t>
      </w:r>
      <w:bookmarkStart w:id="25" w:name="P188"/>
      <w:bookmarkEnd w:id="25"/>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4.1.4. Устанавливать:</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26" w:name="P189"/>
      <w:bookmarkEnd w:id="26"/>
      <w:r w:rsidRPr="00D15EDE">
        <w:rPr>
          <w:rFonts w:ascii="Times New Roman" w:hAnsi="Times New Roman" w:cs="Times New Roman"/>
          <w:color w:val="000000"/>
          <w:sz w:val="24"/>
          <w:szCs w:val="24"/>
        </w:rPr>
        <w:t>4.1.4.1. Значения показателей результата(ов) предоставления гранта в приложении № __ к настоящему Соглашению, являющимся неотъемлемой частью настоящего Соглашения &lt;10&gt;;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27" w:name="P190"/>
      <w:bookmarkEnd w:id="27"/>
      <w:r w:rsidRPr="00D15EDE">
        <w:rPr>
          <w:rFonts w:ascii="Times New Roman" w:hAnsi="Times New Roman" w:cs="Times New Roman"/>
          <w:color w:val="000000"/>
          <w:sz w:val="24"/>
          <w:szCs w:val="24"/>
        </w:rPr>
        <w:t>4.1.4.2. Иные показатели &lt;11&gt;:</w:t>
      </w:r>
      <w:bookmarkStart w:id="28" w:name="P191"/>
      <w:bookmarkEnd w:id="28"/>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4.1.4.2.1. 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29" w:name="P192"/>
      <w:bookmarkEnd w:id="29"/>
      <w:r w:rsidRPr="00D15EDE">
        <w:rPr>
          <w:rFonts w:ascii="Times New Roman" w:hAnsi="Times New Roman" w:cs="Times New Roman"/>
          <w:color w:val="000000"/>
          <w:sz w:val="24"/>
          <w:szCs w:val="24"/>
        </w:rPr>
        <w:t>4.1.4.2.2. 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4.1.5. Осуществлять оценку достижения Получателем установленных значений результата(ов) предоставления гранта и (или) иных показателей,установленных Порядком предоставления гранта или Администрацией в соответствии с пунктом 4.1.4 настоящего Соглашения, на основании</w:t>
      </w:r>
      <w:bookmarkStart w:id="30" w:name="P200"/>
      <w:bookmarkEnd w:id="30"/>
      <w:r w:rsidRPr="00D15EDE">
        <w:rPr>
          <w:rFonts w:ascii="Times New Roman" w:hAnsi="Times New Roman" w:cs="Times New Roman"/>
          <w:color w:val="000000"/>
          <w:sz w:val="24"/>
          <w:szCs w:val="24"/>
        </w:rPr>
        <w:t>:</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4.1.5.1 Отчета(ов) о достижении установленных при предоставлении гранта значений </w:t>
      </w:r>
      <w:r w:rsidRPr="00D15EDE">
        <w:rPr>
          <w:rFonts w:ascii="Times New Roman" w:hAnsi="Times New Roman" w:cs="Times New Roman"/>
          <w:color w:val="000000"/>
          <w:sz w:val="24"/>
          <w:szCs w:val="24"/>
        </w:rPr>
        <w:lastRenderedPageBreak/>
        <w:t>результата(ов) предоставления гранта, составленных по форме согласно приложению №___ к настоящему Соглашению &lt;12&gt;, являющемуся неотъемлемой частью настоящего Соглашения, представленного(ых) в соответствии с пунктом 4.3.8.2 настоящего Соглашения;</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4.1.5.2 Иных отчетов &lt;11&gt;:</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4.1.5.2.1.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4.1.5.2.2. ________________________________________________________;</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31" w:name="P202"/>
      <w:bookmarkEnd w:id="31"/>
      <w:r w:rsidRPr="00D15EDE">
        <w:rPr>
          <w:rFonts w:ascii="Times New Roman" w:hAnsi="Times New Roman" w:cs="Times New Roman"/>
          <w:color w:val="000000"/>
          <w:sz w:val="24"/>
          <w:szCs w:val="24"/>
        </w:rPr>
        <w:t>4.1.6. Осуществлять контроль за соблюдением Получателем порядка, целей и условий предоставления гранта, а также мониторинг достижения результата(ов) предоставления гранта, установленных Порядком предоставления гранта и настоящим Соглашением, путем проведения плановых и (или) внеплановых проверок:</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4.1.6.1. По месту нахождения Администрации  на основании</w:t>
      </w:r>
      <w:bookmarkStart w:id="32" w:name="P207"/>
      <w:bookmarkEnd w:id="32"/>
      <w:r w:rsidRPr="00D15EDE">
        <w:rPr>
          <w:rFonts w:ascii="Times New Roman" w:hAnsi="Times New Roman" w:cs="Times New Roman"/>
          <w:color w:val="000000"/>
          <w:sz w:val="24"/>
          <w:szCs w:val="24"/>
        </w:rPr>
        <w:t xml:space="preserve"> отчета(ов) о расходах Получателя, источником финансового обеспечения которых является грант, по форме согласно приложению № ___  к настоящему Соглашению &lt;13&gt;, являющемуся неотъемлемойчастью  настоящегоСоглашения, представленного в соответствии с пунктом 4.3.8.1 настоящегоСоглашения;</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4.1.6.1.1. Иных отчетов &lt;11&gt;:</w:t>
      </w:r>
      <w:bookmarkStart w:id="33" w:name="P213"/>
      <w:bookmarkEnd w:id="33"/>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4.1.6.1.2.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4.1.6.1.3.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4.1.6.1.4. Иных документов, представленных Получателем по запросу</w:t>
      </w:r>
    </w:p>
    <w:p w:rsidR="00C23218" w:rsidRPr="00D15EDE" w:rsidRDefault="00C23218" w:rsidP="00C23218">
      <w:pPr>
        <w:pStyle w:val="ConsPlusNonformat"/>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Администрации  в соответствии </w:t>
      </w:r>
      <w:r w:rsidRPr="00D15EDE">
        <w:rPr>
          <w:rFonts w:ascii="Times New Roman" w:hAnsi="Times New Roman" w:cs="Times New Roman"/>
          <w:color w:val="000000"/>
          <w:sz w:val="24"/>
          <w:szCs w:val="24"/>
          <w:lang w:val="en-US"/>
        </w:rPr>
        <w:t>c</w:t>
      </w:r>
      <w:r w:rsidRPr="00D15EDE">
        <w:rPr>
          <w:rFonts w:ascii="Times New Roman" w:hAnsi="Times New Roman" w:cs="Times New Roman"/>
          <w:color w:val="000000"/>
          <w:sz w:val="24"/>
          <w:szCs w:val="24"/>
        </w:rPr>
        <w:t>с пунктом4.3.9 настоящего  Соглашения;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4.1.6.2. По месту нахождения Получателя путем документального и фактического анализа операций, произведенных Получателем, связанных с использованием гранта;</w:t>
      </w:r>
      <w:bookmarkStart w:id="34" w:name="P221"/>
      <w:bookmarkEnd w:id="34"/>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4.1.7. В случае установления Администрацией  или получения от органа муниципального финансового контроля информации офакте(ах) нарушения Получателем порядка, целей и условий предоставлениягранта, предусмотренных Порядком предоставления гранта и (или) настоящимСоглашением, в том числе указания в документах, представленных Получателем в соответствии с Порядком предоставления гранта и (или) настоящимСоглашением, недостоверных сведений, направлять Получателю требование                       об обеспечении возврата Субсидии в областной бюджет Новосибирской области в размере и в сроки,определенные в указанном требовании;</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35" w:name="P232"/>
      <w:bookmarkEnd w:id="35"/>
      <w:r w:rsidRPr="00D15EDE">
        <w:rPr>
          <w:rFonts w:ascii="Times New Roman" w:hAnsi="Times New Roman" w:cs="Times New Roman"/>
          <w:color w:val="000000"/>
          <w:sz w:val="24"/>
          <w:szCs w:val="24"/>
        </w:rPr>
        <w:t>4.1.8. В случае, если Получателем не достигнуты установленные значения результата(ов) предоставления гранта и (или) иных показателей,установленных        Порядком предоставления гранта или Администрацией  в соответствии с пунктом 4.1.4 настоящего Соглашения, применять штрафные санкции, расчет размера  которых приведен в приложении № ___ к настоящемуСоглашению, являющемся неотъемлемой частью  настоящего Соглашения,  собязательным уведомлением Получателя в течение ____ рабочих дней с даты принятия указанного решения &lt;14&gt;;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36" w:name="P242"/>
      <w:bookmarkEnd w:id="36"/>
      <w:r w:rsidRPr="00D15EDE">
        <w:rPr>
          <w:rFonts w:ascii="Times New Roman" w:hAnsi="Times New Roman" w:cs="Times New Roman"/>
          <w:color w:val="000000"/>
          <w:sz w:val="24"/>
          <w:szCs w:val="24"/>
        </w:rPr>
        <w:t>4.1.9.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____ рабочих дней со дня их получения и уведомлять Получателя о принятом решении (при необходимости);</w:t>
      </w:r>
      <w:bookmarkStart w:id="37" w:name="P243"/>
      <w:bookmarkEnd w:id="37"/>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smartTag w:uri="urn:schemas-microsoft-com:office:smarttags" w:element="date">
        <w:smartTagPr>
          <w:attr w:name="Year" w:val="10"/>
          <w:attr w:name="Day" w:val="4"/>
          <w:attr w:name="Month" w:val="1"/>
          <w:attr w:name="ls" w:val="trans"/>
        </w:smartTagPr>
        <w:r w:rsidRPr="00D15EDE">
          <w:rPr>
            <w:rFonts w:ascii="Times New Roman" w:hAnsi="Times New Roman" w:cs="Times New Roman"/>
            <w:color w:val="000000"/>
            <w:sz w:val="24"/>
            <w:szCs w:val="24"/>
          </w:rPr>
          <w:t>4.1.10.</w:t>
        </w:r>
      </w:smartTag>
      <w:r w:rsidRPr="00D15EDE">
        <w:rPr>
          <w:rFonts w:ascii="Times New Roman" w:hAnsi="Times New Roman" w:cs="Times New Roman"/>
          <w:color w:val="000000"/>
          <w:sz w:val="24"/>
          <w:szCs w:val="24"/>
        </w:rPr>
        <w:t> Направлять разъяснения Получателю по вопросам, связанным с исполнением настоящего Соглашения, в течение ____ рабочих дней со дня получения обращения Получателя в соответствии с пунктом 4.4.2 настоящего Соглашения;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smartTag w:uri="urn:schemas-microsoft-com:office:smarttags" w:element="date">
        <w:smartTagPr>
          <w:attr w:name="Year" w:val="11"/>
          <w:attr w:name="Day" w:val="4"/>
          <w:attr w:name="Month" w:val="1"/>
          <w:attr w:name="ls" w:val="trans"/>
        </w:smartTagPr>
        <w:r w:rsidRPr="00D15EDE">
          <w:rPr>
            <w:rFonts w:ascii="Times New Roman" w:hAnsi="Times New Roman" w:cs="Times New Roman"/>
            <w:color w:val="000000"/>
            <w:sz w:val="24"/>
            <w:szCs w:val="24"/>
          </w:rPr>
          <w:t>4.1.11.</w:t>
        </w:r>
      </w:smartTag>
      <w:r w:rsidRPr="00D15EDE">
        <w:rPr>
          <w:rFonts w:ascii="Times New Roman" w:hAnsi="Times New Roman" w:cs="Times New Roman"/>
          <w:color w:val="000000"/>
          <w:sz w:val="24"/>
          <w:szCs w:val="24"/>
        </w:rPr>
        <w:t xml:space="preserve"> Выполнять иные обязательства в соответствии с бюджетным законодательством Российской Федерации и Порядком предоставления гранта, в том числе&lt;11&gt;:</w:t>
      </w:r>
      <w:bookmarkStart w:id="38" w:name="P245"/>
      <w:bookmarkEnd w:id="38"/>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4.1.11.1.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39" w:name="P246"/>
      <w:bookmarkEnd w:id="39"/>
      <w:r w:rsidRPr="00D15EDE">
        <w:rPr>
          <w:rFonts w:ascii="Times New Roman" w:hAnsi="Times New Roman" w:cs="Times New Roman"/>
          <w:color w:val="000000"/>
          <w:sz w:val="24"/>
          <w:szCs w:val="24"/>
        </w:rPr>
        <w:t xml:space="preserve">4.1.11.2. ________________________________________________________.  </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4.2. Администрация  вправе:</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40" w:name="P250"/>
      <w:bookmarkEnd w:id="40"/>
      <w:r w:rsidRPr="00D15EDE">
        <w:rPr>
          <w:rFonts w:ascii="Times New Roman" w:hAnsi="Times New Roman" w:cs="Times New Roman"/>
          <w:color w:val="000000"/>
          <w:sz w:val="24"/>
          <w:szCs w:val="24"/>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w:t>
      </w:r>
    </w:p>
    <w:p w:rsidR="00C23218" w:rsidRPr="00D15EDE" w:rsidRDefault="00C23218" w:rsidP="00C23218">
      <w:pPr>
        <w:autoSpaceDE w:val="0"/>
        <w:autoSpaceDN w:val="0"/>
        <w:adjustRightInd w:val="0"/>
        <w:ind w:firstLine="709"/>
        <w:contextualSpacing/>
        <w:jc w:val="both"/>
        <w:rPr>
          <w:rFonts w:eastAsia="Calibri"/>
          <w:lang w:eastAsia="en-US"/>
        </w:rPr>
      </w:pPr>
      <w:r w:rsidRPr="00D15EDE">
        <w:rPr>
          <w:rFonts w:eastAsia="Calibri"/>
          <w:lang w:eastAsia="en-US"/>
        </w:rPr>
        <w:lastRenderedPageBreak/>
        <w:t>4.2.2. Принимать в соответствии с бюджетным законодательством Российской Федерации решение о наличии или отсутствии потребности в направлении в 20__ году остатка гранта, не использованного в 20__ году, на цели, указанные в разделе I настоящего Соглашения, не позднее ___ рабочих дней со дня получения от Получателя следующих документов, обосновывающих потребность в направлении остатка гранта на указанные цели &lt;11&gt;:</w:t>
      </w:r>
    </w:p>
    <w:p w:rsidR="00C23218" w:rsidRPr="00D15EDE" w:rsidRDefault="00C23218" w:rsidP="00C23218">
      <w:pPr>
        <w:autoSpaceDE w:val="0"/>
        <w:autoSpaceDN w:val="0"/>
        <w:adjustRightInd w:val="0"/>
        <w:ind w:firstLine="709"/>
        <w:contextualSpacing/>
        <w:jc w:val="both"/>
        <w:rPr>
          <w:rFonts w:eastAsia="Calibri"/>
          <w:lang w:eastAsia="en-US"/>
        </w:rPr>
      </w:pPr>
      <w:r w:rsidRPr="00D15EDE">
        <w:rPr>
          <w:rFonts w:eastAsia="Calibri"/>
          <w:lang w:eastAsia="en-US"/>
        </w:rPr>
        <w:t>4.2.2.1. ________________________________________________________;</w:t>
      </w:r>
    </w:p>
    <w:p w:rsidR="00C23218" w:rsidRPr="00D15EDE" w:rsidRDefault="00C23218" w:rsidP="00C23218">
      <w:pPr>
        <w:autoSpaceDE w:val="0"/>
        <w:autoSpaceDN w:val="0"/>
        <w:adjustRightInd w:val="0"/>
        <w:ind w:firstLine="709"/>
        <w:contextualSpacing/>
        <w:jc w:val="both"/>
        <w:rPr>
          <w:rFonts w:eastAsia="Calibri"/>
          <w:lang w:eastAsia="en-US"/>
        </w:rPr>
      </w:pPr>
      <w:r w:rsidRPr="00D15EDE">
        <w:rPr>
          <w:rFonts w:eastAsia="Calibri"/>
          <w:lang w:eastAsia="en-US"/>
        </w:rPr>
        <w:t>4.2.2.2. _________________________________________________________;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4.2.3. Приостанавливать предоставление гранта в случае установления</w:t>
      </w:r>
    </w:p>
    <w:p w:rsidR="00C23218" w:rsidRPr="00D15EDE" w:rsidRDefault="00C23218" w:rsidP="00C23218">
      <w:pPr>
        <w:pStyle w:val="ConsPlusNonformat"/>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Администрацией  или получения от органа муниципального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 рабочего дня с даты принятия решения о приостановлении предоставлениягранта &lt;11&gt;;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bookmarkStart w:id="41" w:name="P266"/>
      <w:bookmarkEnd w:id="41"/>
      <w:r w:rsidRPr="00D15EDE">
        <w:rPr>
          <w:rFonts w:ascii="Times New Roman" w:hAnsi="Times New Roman" w:cs="Times New Roman"/>
          <w:color w:val="000000"/>
          <w:sz w:val="24"/>
          <w:szCs w:val="24"/>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пунктом 4.1.6 настоящего Соглашения;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4.2.5. Осуществлять иные права в соответствии с бюджетным законодательством Российской Федерации и Порядком предоставления гранта, в том числе&lt;11&gt;:</w:t>
      </w:r>
      <w:bookmarkStart w:id="42" w:name="P268"/>
      <w:bookmarkEnd w:id="42"/>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4.2.5.1.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43" w:name="P269"/>
      <w:bookmarkEnd w:id="43"/>
      <w:r w:rsidRPr="00D15EDE">
        <w:rPr>
          <w:rFonts w:ascii="Times New Roman" w:hAnsi="Times New Roman" w:cs="Times New Roman"/>
          <w:color w:val="000000"/>
          <w:sz w:val="24"/>
          <w:szCs w:val="24"/>
        </w:rPr>
        <w:t>4.2.5.2. ________________________________________________________.</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 Получатель обязуется: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4.3.1. Представлять в Администрацию документы в соответствии с пунктами 3.1.1, 3.2.2.2 настоящего Соглашения;</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44" w:name="P276"/>
      <w:bookmarkEnd w:id="44"/>
      <w:r w:rsidRPr="00D15EDE">
        <w:rPr>
          <w:rFonts w:ascii="Times New Roman" w:hAnsi="Times New Roman" w:cs="Times New Roman"/>
          <w:color w:val="000000"/>
          <w:sz w:val="24"/>
          <w:szCs w:val="24"/>
        </w:rPr>
        <w:t>4.3.2. Представить в Администрацию  в срок до«__»______ 20__г. документы, установленные пунктом 4.2.2 настоящего Соглашения&lt;15&gt;;</w:t>
      </w:r>
      <w:bookmarkStart w:id="45" w:name="P280"/>
      <w:bookmarkStart w:id="46" w:name="P283"/>
      <w:bookmarkEnd w:id="45"/>
      <w:bookmarkEnd w:id="46"/>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4.3.3. Открыть в срок до«__»_______ 20__г. лицевой счет в Управлении федерального казначейства по Новосибирской области &lt;16&gt;;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4.3.4. Направлять грант на __________________________________затрат,</w:t>
      </w:r>
    </w:p>
    <w:p w:rsidR="00C23218" w:rsidRPr="00F4576B" w:rsidRDefault="00C23218" w:rsidP="00C23218">
      <w:pPr>
        <w:pStyle w:val="ConsPlusNormal"/>
        <w:ind w:firstLine="709"/>
        <w:contextualSpacing/>
        <w:jc w:val="both"/>
        <w:rPr>
          <w:rFonts w:ascii="Times New Roman" w:hAnsi="Times New Roman" w:cs="Times New Roman"/>
          <w:color w:val="000000"/>
          <w:sz w:val="28"/>
          <w:szCs w:val="28"/>
        </w:rPr>
      </w:pPr>
      <w:r w:rsidRPr="00F4576B">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(финансовое обеспечение/возмещение)</w:t>
      </w:r>
    </w:p>
    <w:p w:rsidR="00C23218" w:rsidRPr="00D15EDE" w:rsidRDefault="00C23218" w:rsidP="00C23218">
      <w:pPr>
        <w:pStyle w:val="ConsPlusNormal"/>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определенных пунктом 1.2 настоящего Соглашения, с соблюдением Порядка предоставления гранта;</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4.3.5. Не приобретать за счет гранта иностранную валюту, за исключением операций, определенных в Порядке предоставления гранта&lt;11&gt;;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4.3.6. Вести обособленный аналитический учет операций, осуществляемых за счет гранта&lt;11&gt;;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4.3.7. Обеспечивать достижение значений результата(ов) предоставления гранта и (или) иных показателей, установленных Порядком предоставления гранта или   Администрацией в соответствии с пунктом 4.1.4 настоящего Соглашения &lt;11&gt;;</w:t>
      </w:r>
      <w:bookmarkStart w:id="47" w:name="P297"/>
      <w:bookmarkEnd w:id="47"/>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4.3.8. Представлять в Администрацию:</w:t>
      </w:r>
    </w:p>
    <w:p w:rsidR="00C23218" w:rsidRPr="00F4576B" w:rsidRDefault="00C23218" w:rsidP="00C23218">
      <w:pPr>
        <w:pStyle w:val="ConsPlusNonformat"/>
        <w:ind w:firstLine="709"/>
        <w:contextualSpacing/>
        <w:jc w:val="both"/>
        <w:rPr>
          <w:rFonts w:ascii="Times New Roman" w:hAnsi="Times New Roman" w:cs="Times New Roman"/>
          <w:color w:val="000000"/>
          <w:sz w:val="28"/>
          <w:szCs w:val="28"/>
        </w:rPr>
      </w:pPr>
      <w:bookmarkStart w:id="48" w:name="P300"/>
      <w:bookmarkEnd w:id="48"/>
      <w:r w:rsidRPr="00D15EDE">
        <w:rPr>
          <w:rFonts w:ascii="Times New Roman" w:hAnsi="Times New Roman" w:cs="Times New Roman"/>
          <w:color w:val="000000"/>
          <w:sz w:val="24"/>
          <w:szCs w:val="24"/>
        </w:rPr>
        <w:t>4.3.8.1. Отчет(ы) о расходах Получателя, источником финансового обеспечениякоторых является грант, в соответствии с пунктом 4.1.6.1 настоящегоСоглашения, не позднее _______________ рабочего дня, следующего за отчетным___________________________;</w:t>
      </w:r>
    </w:p>
    <w:p w:rsidR="00C23218" w:rsidRPr="00F4576B" w:rsidRDefault="00C23218" w:rsidP="00C23218">
      <w:pPr>
        <w:pStyle w:val="ConsPlusNonformat"/>
        <w:ind w:firstLine="709"/>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(месяц, квартал, год)</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49" w:name="P308"/>
      <w:bookmarkEnd w:id="49"/>
      <w:r w:rsidRPr="00D15EDE">
        <w:rPr>
          <w:rFonts w:ascii="Times New Roman" w:hAnsi="Times New Roman" w:cs="Times New Roman"/>
          <w:color w:val="000000"/>
          <w:sz w:val="24"/>
          <w:szCs w:val="24"/>
        </w:rPr>
        <w:t>4.3.8.2.  Отчет(ы) о достижении значений результата(ов) предоставления гранта  в  соответствии с пунктом 4.1.5.1 настоящего Соглашения не позднее ____ рабочего дня, следующего за отчетным ________________________;</w:t>
      </w:r>
    </w:p>
    <w:p w:rsidR="00C23218" w:rsidRPr="00F4576B" w:rsidRDefault="00C23218" w:rsidP="00C23218">
      <w:pPr>
        <w:pStyle w:val="ConsPlusNonformat"/>
        <w:ind w:firstLine="709"/>
        <w:contextualSpacing/>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F4576B">
        <w:rPr>
          <w:rFonts w:ascii="Times New Roman" w:hAnsi="Times New Roman" w:cs="Times New Roman"/>
          <w:color w:val="000000"/>
          <w:sz w:val="16"/>
          <w:szCs w:val="16"/>
        </w:rPr>
        <w:t>(месяц, квартал, год)</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4.3.8.3. Иные отчеты &lt;11&gt;:</w:t>
      </w:r>
      <w:bookmarkStart w:id="50" w:name="P313"/>
      <w:bookmarkEnd w:id="50"/>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4.3.8.3.1._______________________________________________________;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51" w:name="P314"/>
      <w:bookmarkEnd w:id="51"/>
      <w:r w:rsidRPr="00D15EDE">
        <w:rPr>
          <w:rFonts w:ascii="Times New Roman" w:hAnsi="Times New Roman" w:cs="Times New Roman"/>
          <w:color w:val="000000"/>
          <w:sz w:val="24"/>
          <w:szCs w:val="24"/>
        </w:rPr>
        <w:t>4.3.8.3.2.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52" w:name="P315"/>
      <w:bookmarkEnd w:id="52"/>
      <w:r w:rsidRPr="00D15EDE">
        <w:rPr>
          <w:rFonts w:ascii="Times New Roman" w:hAnsi="Times New Roman" w:cs="Times New Roman"/>
          <w:color w:val="000000"/>
          <w:sz w:val="24"/>
          <w:szCs w:val="24"/>
        </w:rPr>
        <w:t xml:space="preserve">4.3.9. Направлять по запросу Администрации  документы и информацию, необходимые </w:t>
      </w:r>
      <w:r w:rsidRPr="00D15EDE">
        <w:rPr>
          <w:rFonts w:ascii="Times New Roman" w:hAnsi="Times New Roman" w:cs="Times New Roman"/>
          <w:color w:val="000000"/>
          <w:sz w:val="24"/>
          <w:szCs w:val="24"/>
        </w:rPr>
        <w:lastRenderedPageBreak/>
        <w:t>для осуществления контроля   за соблюдением порядка,  целей и условий предоставления гранта в соответствии спунктом 4.2.4 настоящего Соглашения, в течение ___ рабочих дней со дняполучения указанного запроса;</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smartTag w:uri="urn:schemas-microsoft-com:office:smarttags" w:element="date">
        <w:smartTagPr>
          <w:attr w:name="Year" w:val="10"/>
          <w:attr w:name="Day" w:val="4"/>
          <w:attr w:name="Month" w:val="3"/>
          <w:attr w:name="ls" w:val="trans"/>
        </w:smartTagPr>
        <w:r w:rsidRPr="00D15EDE">
          <w:rPr>
            <w:rFonts w:ascii="Times New Roman" w:hAnsi="Times New Roman" w:cs="Times New Roman"/>
            <w:color w:val="000000"/>
            <w:sz w:val="24"/>
            <w:szCs w:val="24"/>
          </w:rPr>
          <w:t>4.3.10.</w:t>
        </w:r>
      </w:smartTag>
      <w:r w:rsidRPr="00D15EDE">
        <w:rPr>
          <w:rFonts w:ascii="Times New Roman" w:hAnsi="Times New Roman" w:cs="Times New Roman"/>
          <w:color w:val="000000"/>
          <w:sz w:val="24"/>
          <w:szCs w:val="24"/>
        </w:rPr>
        <w:t xml:space="preserve"> В случае получения от Администрации  требования в соответствии с пунктом 4.1.7 настоящего Соглашения: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4.3.10.1. Устранять факт(ы) нарушения порядка, целей и условий предоставления гранта в сроки, определенные в указанном требовании;</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4.3.10.2. Возвращать в областной бюджет Новосибирской области грант в размере и в сроки, определенные в указанном требовании;</w:t>
      </w:r>
      <w:bookmarkStart w:id="53" w:name="P328"/>
      <w:bookmarkEnd w:id="53"/>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smartTag w:uri="urn:schemas-microsoft-com:office:smarttags" w:element="date">
        <w:smartTagPr>
          <w:attr w:name="Year" w:val="11"/>
          <w:attr w:name="Day" w:val="4"/>
          <w:attr w:name="Month" w:val="3"/>
          <w:attr w:name="ls" w:val="trans"/>
        </w:smartTagPr>
        <w:r w:rsidRPr="00D15EDE">
          <w:rPr>
            <w:rFonts w:ascii="Times New Roman" w:hAnsi="Times New Roman" w:cs="Times New Roman"/>
            <w:color w:val="000000"/>
            <w:sz w:val="24"/>
            <w:szCs w:val="24"/>
          </w:rPr>
          <w:t>4.3.11.</w:t>
        </w:r>
      </w:smartTag>
      <w:r w:rsidRPr="00D15EDE">
        <w:rPr>
          <w:rFonts w:ascii="Times New Roman" w:hAnsi="Times New Roman" w:cs="Times New Roman"/>
          <w:color w:val="000000"/>
          <w:sz w:val="24"/>
          <w:szCs w:val="24"/>
        </w:rPr>
        <w:t> Перечислять в местный бюджет денежные средства в размере, определенном по форме согласно приложению № ___ к настоящему Соглашению, являющемуся неотъемлемой частью настоящего Соглашения, в случае принятия Администрацией решения о применении к Получателю штрафных санкций в соответствии с пунктом 4.1.8 настоящего Соглашения, в срок, установленный Администрацией в уведомлении о применении штрафных санкций&lt;14&gt;;</w:t>
      </w:r>
      <w:bookmarkStart w:id="54" w:name="P339"/>
      <w:bookmarkEnd w:id="54"/>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smartTag w:uri="urn:schemas-microsoft-com:office:smarttags" w:element="date">
        <w:smartTagPr>
          <w:attr w:name="Year" w:val="12"/>
          <w:attr w:name="Day" w:val="4"/>
          <w:attr w:name="Month" w:val="3"/>
          <w:attr w:name="ls" w:val="trans"/>
        </w:smartTagPr>
        <w:r w:rsidRPr="00D15EDE">
          <w:rPr>
            <w:rFonts w:ascii="Times New Roman" w:hAnsi="Times New Roman" w:cs="Times New Roman"/>
            <w:color w:val="000000"/>
            <w:sz w:val="24"/>
            <w:szCs w:val="24"/>
          </w:rPr>
          <w:t>4.3.12.</w:t>
        </w:r>
      </w:smartTag>
      <w:r w:rsidRPr="00D15EDE">
        <w:rPr>
          <w:rFonts w:ascii="Times New Roman" w:hAnsi="Times New Roman" w:cs="Times New Roman"/>
          <w:color w:val="000000"/>
          <w:sz w:val="24"/>
          <w:szCs w:val="24"/>
        </w:rPr>
        <w:t xml:space="preserve"> Возвращать неиспользованный остаток гранта в доход местного бюджета в случае отсутствия решения Администрации о наличии потребности в направлении не использованного в 20__ году остатка гранта на цели, указанные в разделе I настоящего Соглашения, в срокдо «__» _________ 20__ г. &lt;17&gt;;</w:t>
      </w:r>
    </w:p>
    <w:p w:rsidR="00C23218" w:rsidRPr="00D15EDE" w:rsidRDefault="00C23218" w:rsidP="00C23218">
      <w:pPr>
        <w:pStyle w:val="ConsPlusNonformat"/>
        <w:tabs>
          <w:tab w:val="left" w:pos="709"/>
        </w:tabs>
        <w:ind w:firstLine="709"/>
        <w:contextualSpacing/>
        <w:jc w:val="both"/>
        <w:rPr>
          <w:rFonts w:ascii="Times New Roman" w:hAnsi="Times New Roman" w:cs="Times New Roman"/>
          <w:color w:val="000000"/>
          <w:sz w:val="24"/>
          <w:szCs w:val="24"/>
        </w:rPr>
      </w:pPr>
      <w:smartTag w:uri="urn:schemas-microsoft-com:office:smarttags" w:element="date">
        <w:smartTagPr>
          <w:attr w:name="Year" w:val="13"/>
          <w:attr w:name="Day" w:val="4"/>
          <w:attr w:name="Month" w:val="3"/>
          <w:attr w:name="ls" w:val="trans"/>
        </w:smartTagPr>
        <w:r w:rsidRPr="00D15EDE">
          <w:rPr>
            <w:rFonts w:ascii="Times New Roman" w:hAnsi="Times New Roman" w:cs="Times New Roman"/>
            <w:color w:val="000000"/>
            <w:sz w:val="24"/>
            <w:szCs w:val="24"/>
          </w:rPr>
          <w:t>4.3.13.</w:t>
        </w:r>
      </w:smartTag>
      <w:r w:rsidRPr="00D15EDE">
        <w:rPr>
          <w:rFonts w:ascii="Times New Roman" w:hAnsi="Times New Roman" w:cs="Times New Roman"/>
          <w:color w:val="000000"/>
          <w:sz w:val="24"/>
          <w:szCs w:val="24"/>
        </w:rPr>
        <w:t xml:space="preserve"> Обеспечивать полноту и достоверность сведений, представляемых в Администрации в соответствии с настоящим Соглашением;</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smartTag w:uri="urn:schemas-microsoft-com:office:smarttags" w:element="date">
        <w:smartTagPr>
          <w:attr w:name="Year" w:val="14"/>
          <w:attr w:name="Day" w:val="4"/>
          <w:attr w:name="Month" w:val="3"/>
          <w:attr w:name="ls" w:val="trans"/>
        </w:smartTagPr>
        <w:r w:rsidRPr="00D15EDE">
          <w:rPr>
            <w:rFonts w:ascii="Times New Roman" w:hAnsi="Times New Roman" w:cs="Times New Roman"/>
            <w:color w:val="000000"/>
            <w:sz w:val="24"/>
            <w:szCs w:val="24"/>
          </w:rPr>
          <w:t>4.3.14.</w:t>
        </w:r>
      </w:smartTag>
      <w:r w:rsidRPr="00D15EDE">
        <w:rPr>
          <w:rFonts w:ascii="Times New Roman" w:hAnsi="Times New Roman" w:cs="Times New Roman"/>
          <w:color w:val="000000"/>
          <w:sz w:val="24"/>
          <w:szCs w:val="24"/>
        </w:rPr>
        <w:t xml:space="preserve"> Выполнять иные обязательства в соответствии с законодательством Российской Федерации и Порядком предоставления гранта, в том числе&lt;11&gt;:</w:t>
      </w:r>
      <w:bookmarkStart w:id="55" w:name="P351"/>
      <w:bookmarkEnd w:id="55"/>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4.3.14.1.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56" w:name="P352"/>
      <w:bookmarkEnd w:id="56"/>
      <w:r w:rsidRPr="00D15EDE">
        <w:rPr>
          <w:rFonts w:ascii="Times New Roman" w:hAnsi="Times New Roman" w:cs="Times New Roman"/>
          <w:color w:val="000000"/>
          <w:sz w:val="24"/>
          <w:szCs w:val="24"/>
        </w:rPr>
        <w:t>4.3.14.2. 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 Получатель вправе:</w:t>
      </w:r>
      <w:bookmarkStart w:id="57" w:name="P354"/>
      <w:bookmarkEnd w:id="57"/>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4.4.1. Направлять в Администрацию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гранта с приложением информации, содержащейфинансово-экономическое обоснование данного изменения;</w:t>
      </w:r>
      <w:bookmarkStart w:id="58" w:name="P361"/>
      <w:bookmarkEnd w:id="58"/>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4.4.2. Обращаться в Администрацию  в целях получения разъяснений в связи с исполнением настоящего Соглашения;</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4.4.3. Направлять в 20___ году неиспользованный остаток гранта, полученного  в  соответствии  с  настоящим  Соглашением  (при  наличии), наосуществление  выплат  в  соответствии  с  целями,  указанными  в разделе I настоящего Соглашения, в случае принятия Администрацией  соответствующего   решения   в соответствии  с  пунктом  4.2.2  настоящегоСоглашения&lt;15&gt;;</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59" w:name="P365"/>
      <w:bookmarkEnd w:id="59"/>
      <w:r w:rsidRPr="00D15EDE">
        <w:rPr>
          <w:rFonts w:ascii="Times New Roman" w:hAnsi="Times New Roman" w:cs="Times New Roman"/>
          <w:color w:val="000000"/>
          <w:sz w:val="24"/>
          <w:szCs w:val="24"/>
        </w:rPr>
        <w:t>4.4.4. Осуществлять иные права в соответствии с бюджетным законодательством  Российской Федерации и Порядком предоставления гранта, втом числе&lt;11&gt;:</w:t>
      </w:r>
      <w:bookmarkStart w:id="60" w:name="P377"/>
      <w:bookmarkEnd w:id="60"/>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4.4.4.1. _________________________________________________________;</w:t>
      </w:r>
      <w:bookmarkStart w:id="61" w:name="P378"/>
      <w:bookmarkEnd w:id="61"/>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4.4.4.2. _________________________________________________________.</w:t>
      </w: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r w:rsidRPr="00F4576B">
        <w:rPr>
          <w:rFonts w:ascii="Times New Roman" w:hAnsi="Times New Roman" w:cs="Times New Roman"/>
          <w:color w:val="000000"/>
          <w:sz w:val="28"/>
          <w:szCs w:val="28"/>
        </w:rPr>
        <w:t>V. Ответственность Сторон</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5.2. Иные положения об ответственности за неисполнение или ненадлежащее исполнение Сторонами обязательств по настоящему Соглашению&lt;11&gt;:</w:t>
      </w:r>
      <w:bookmarkStart w:id="62" w:name="P384"/>
      <w:bookmarkEnd w:id="62"/>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5.2.1. __________________________________________________________;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63" w:name="P385"/>
      <w:bookmarkEnd w:id="63"/>
      <w:r w:rsidRPr="00D15EDE">
        <w:rPr>
          <w:rFonts w:ascii="Times New Roman" w:hAnsi="Times New Roman" w:cs="Times New Roman"/>
          <w:color w:val="000000"/>
          <w:sz w:val="24"/>
          <w:szCs w:val="24"/>
        </w:rPr>
        <w:t>5.2.2. __________________________________________________________.</w:t>
      </w: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r w:rsidRPr="00F4576B">
        <w:rPr>
          <w:rFonts w:ascii="Times New Roman" w:hAnsi="Times New Roman" w:cs="Times New Roman"/>
          <w:color w:val="000000"/>
          <w:sz w:val="28"/>
          <w:szCs w:val="28"/>
        </w:rPr>
        <w:t>VI. Иные условия</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lastRenderedPageBreak/>
        <w:t>6.1. Иные условия по настоящему Соглашению&lt;11&gt;:</w:t>
      </w:r>
      <w:bookmarkStart w:id="64" w:name="P390"/>
      <w:bookmarkEnd w:id="64"/>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6.1.1. ___________________________________________________________;</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65" w:name="P391"/>
      <w:bookmarkEnd w:id="65"/>
      <w:r w:rsidRPr="00D15EDE">
        <w:rPr>
          <w:rFonts w:ascii="Times New Roman" w:hAnsi="Times New Roman" w:cs="Times New Roman"/>
          <w:color w:val="000000"/>
          <w:sz w:val="24"/>
          <w:szCs w:val="24"/>
        </w:rPr>
        <w:t>6.1.2. ___________________________________________________________.</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F4576B" w:rsidRDefault="00C23218" w:rsidP="00C23218">
      <w:pPr>
        <w:pStyle w:val="ConsPlusNormal"/>
        <w:ind w:firstLine="426"/>
        <w:jc w:val="center"/>
        <w:outlineLvl w:val="1"/>
        <w:rPr>
          <w:rFonts w:ascii="Times New Roman" w:hAnsi="Times New Roman" w:cs="Times New Roman"/>
          <w:color w:val="000000"/>
          <w:sz w:val="28"/>
          <w:szCs w:val="28"/>
        </w:rPr>
      </w:pPr>
      <w:bookmarkStart w:id="66" w:name="P393"/>
      <w:bookmarkEnd w:id="66"/>
      <w:r w:rsidRPr="00F4576B">
        <w:rPr>
          <w:rFonts w:ascii="Times New Roman" w:hAnsi="Times New Roman" w:cs="Times New Roman"/>
          <w:color w:val="000000"/>
          <w:sz w:val="28"/>
          <w:szCs w:val="28"/>
        </w:rPr>
        <w:t>VII. Заключительные положения</w:t>
      </w:r>
    </w:p>
    <w:p w:rsidR="00C23218" w:rsidRPr="00F4576B" w:rsidRDefault="00C23218" w:rsidP="00C23218">
      <w:pPr>
        <w:pStyle w:val="ConsPlusNormal"/>
        <w:ind w:firstLine="426"/>
        <w:jc w:val="both"/>
        <w:rPr>
          <w:rFonts w:ascii="Times New Roman" w:hAnsi="Times New Roman" w:cs="Times New Roman"/>
          <w:color w:val="000000"/>
          <w:sz w:val="28"/>
          <w:szCs w:val="28"/>
        </w:rPr>
      </w:pP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7.2.Настоящее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bookmarkStart w:id="67" w:name="P397"/>
      <w:bookmarkEnd w:id="67"/>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№__ к настоящему Соглашению, являющемуся неотъемлемой частью настоящего Соглашения &lt;18&gt;.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7.3.1. Изменение настоящего Соглашения возможно в случае:</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7.3.1.1. Уменьшения/увеличения  Администрации  ранее доведенных лимитов бюджетных обязательств на предоставление гранта;</w:t>
      </w:r>
    </w:p>
    <w:p w:rsidR="00C23218" w:rsidRPr="00D15EDE" w:rsidRDefault="00C23218" w:rsidP="00C23218">
      <w:pPr>
        <w:pStyle w:val="ConsPlusNonformat"/>
        <w:ind w:firstLine="709"/>
        <w:contextualSpacing/>
        <w:jc w:val="both"/>
        <w:rPr>
          <w:rFonts w:ascii="Times New Roman" w:hAnsi="Times New Roman" w:cs="Times New Roman"/>
          <w:color w:val="000000"/>
          <w:sz w:val="24"/>
          <w:szCs w:val="24"/>
        </w:rPr>
      </w:pPr>
      <w:bookmarkStart w:id="68" w:name="P403"/>
      <w:bookmarkEnd w:id="68"/>
      <w:r w:rsidRPr="00D15EDE">
        <w:rPr>
          <w:rFonts w:ascii="Times New Roman" w:hAnsi="Times New Roman" w:cs="Times New Roman"/>
          <w:color w:val="000000"/>
          <w:sz w:val="24"/>
          <w:szCs w:val="24"/>
        </w:rPr>
        <w:t>7.3.1.2. _____________________________________________________&lt;19&gt;.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7.4. Расторжение настоящего Соглашения оформляется в виде дополнительного соглашения к настоящему Соглашению согласно приложению №__ к настоящему Соглашению, являющемуся неотъемлемой частью настоящего Соглашения &lt;20&gt;.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7.5. Расторжение настоящего Соглашения в одностороннем порядке осуществляется в случаях:</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7.5.1. Реорганизации или прекращения деятельности Получателя;</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7.5.2. Нарушения Получателем порядка, целей и условий предоставления гранта, установленных Порядком предоставления гранта и настоящим Соглашением;</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7.5.3. Недостижения Получателем установленных настоящим Соглашением результата(ов) предоставления гранта или иных показателей, установленных в соответствии с пунктом 4.1.4 настоящего Соглашения;</w:t>
      </w:r>
      <w:bookmarkStart w:id="69" w:name="P408"/>
      <w:bookmarkEnd w:id="69"/>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7.5.4._______________________________________________________ &lt;19&gt;.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7.6. Расторжение настоящего Соглашения осуществляется по соглашению Сторон.</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7.7. Документы и иная информация, предусмотренные настоящим Соглашением, могут направляться Сторонами следующим(и) способом(ами):</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7.7.1.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bookmarkStart w:id="70" w:name="P413"/>
      <w:bookmarkEnd w:id="70"/>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7.7.2. ______________________________________________________ &lt;21&gt;.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7.8. Настоящее Соглашение заключено Сторонами в форме:</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7.8.1. Электронного документа и подписано усиленными квалифицированными электронными подписями лиц, имеющих право действовать от имени каждой из Сторон &lt;22&gt;;</w:t>
      </w:r>
    </w:p>
    <w:p w:rsidR="00C23218" w:rsidRPr="00D15EDE" w:rsidRDefault="00C23218" w:rsidP="00C23218">
      <w:pPr>
        <w:pStyle w:val="ConsPlusNormal"/>
        <w:ind w:firstLine="709"/>
        <w:contextualSpacing/>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7.8.2. Бумажного документа в двух экземплярах, по одному экземпляру для каждой из Сторон &lt;23&gt;.</w:t>
      </w: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center"/>
        <w:outlineLvl w:val="1"/>
        <w:rPr>
          <w:rFonts w:ascii="Times New Roman" w:hAnsi="Times New Roman" w:cs="Times New Roman"/>
          <w:color w:val="000000"/>
          <w:sz w:val="28"/>
          <w:szCs w:val="28"/>
        </w:rPr>
      </w:pPr>
      <w:bookmarkStart w:id="71" w:name="P418"/>
      <w:bookmarkEnd w:id="71"/>
      <w:r w:rsidRPr="00F4576B">
        <w:rPr>
          <w:rFonts w:ascii="Times New Roman" w:hAnsi="Times New Roman" w:cs="Times New Roman"/>
          <w:color w:val="000000"/>
          <w:sz w:val="28"/>
          <w:szCs w:val="28"/>
        </w:rPr>
        <w:t>VIII. Платежные реквизиты Сторон</w:t>
      </w:r>
    </w:p>
    <w:p w:rsidR="00C23218" w:rsidRPr="00F4576B" w:rsidRDefault="00C23218" w:rsidP="00C23218">
      <w:pPr>
        <w:pStyle w:val="ConsPlusNormal"/>
        <w:jc w:val="center"/>
        <w:outlineLvl w:val="1"/>
        <w:rPr>
          <w:rFonts w:ascii="Times New Roman" w:hAnsi="Times New Roman" w:cs="Times New Roman"/>
          <w:color w:val="000000"/>
          <w:sz w:val="28"/>
          <w:szCs w:val="28"/>
        </w:rPr>
      </w:pPr>
    </w:p>
    <w:tbl>
      <w:tblPr>
        <w:tblW w:w="0" w:type="auto"/>
        <w:tblInd w:w="-5" w:type="dxa"/>
        <w:tblLayout w:type="fixed"/>
        <w:tblCellMar>
          <w:top w:w="102" w:type="dxa"/>
          <w:left w:w="62" w:type="dxa"/>
          <w:bottom w:w="102" w:type="dxa"/>
          <w:right w:w="62" w:type="dxa"/>
        </w:tblCellMar>
        <w:tblLook w:val="0000"/>
      </w:tblPr>
      <w:tblGrid>
        <w:gridCol w:w="4534"/>
        <w:gridCol w:w="4535"/>
      </w:tblGrid>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Сокращенное наименование</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______________________________</w:t>
            </w:r>
          </w:p>
          <w:p w:rsidR="00C23218" w:rsidRPr="00D15EDE" w:rsidRDefault="00C23218" w:rsidP="00400FEA">
            <w:pPr>
              <w:pStyle w:val="ConsPlusNormal"/>
              <w:jc w:val="center"/>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 </w:t>
            </w:r>
          </w:p>
        </w:tc>
        <w:tc>
          <w:tcPr>
            <w:tcW w:w="4535" w:type="dxa"/>
          </w:tcPr>
          <w:p w:rsidR="00C23218" w:rsidRPr="00D15EDE" w:rsidRDefault="00C23218" w:rsidP="00400FEA">
            <w:pPr>
              <w:pStyle w:val="ConsPlusNormal"/>
              <w:rPr>
                <w:rFonts w:ascii="Times New Roman" w:hAnsi="Times New Roman" w:cs="Times New Roman"/>
                <w:color w:val="000000"/>
                <w:sz w:val="24"/>
                <w:szCs w:val="24"/>
                <w:lang w:val="en-US"/>
              </w:rPr>
            </w:pPr>
            <w:r w:rsidRPr="00D15EDE">
              <w:rPr>
                <w:rFonts w:ascii="Times New Roman" w:hAnsi="Times New Roman" w:cs="Times New Roman"/>
                <w:color w:val="000000"/>
                <w:sz w:val="24"/>
                <w:szCs w:val="24"/>
              </w:rPr>
              <w:t>Сокращенное наименование Получателя</w:t>
            </w:r>
            <w:r w:rsidRPr="00D15EDE">
              <w:rPr>
                <w:rFonts w:ascii="Times New Roman" w:hAnsi="Times New Roman" w:cs="Times New Roman"/>
                <w:color w:val="000000"/>
                <w:sz w:val="24"/>
                <w:szCs w:val="24"/>
                <w:lang w:val="en-US"/>
              </w:rPr>
              <w:t>_____________</w:t>
            </w:r>
          </w:p>
        </w:tc>
      </w:tr>
      <w:tr w:rsidR="00C23218" w:rsidRPr="00F4576B" w:rsidTr="00400FEA">
        <w:tc>
          <w:tcPr>
            <w:tcW w:w="4534" w:type="dxa"/>
            <w:vMerge w:val="restart"/>
          </w:tcPr>
          <w:p w:rsidR="00C23218" w:rsidRPr="00D15EDE" w:rsidRDefault="00C23218" w:rsidP="00400FEA">
            <w:pPr>
              <w:pStyle w:val="ConsPlusNonformat"/>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lastRenderedPageBreak/>
              <w:t>Наименование ______________________________</w:t>
            </w:r>
          </w:p>
          <w:p w:rsidR="00C23218" w:rsidRPr="00D15EDE" w:rsidRDefault="00C23218" w:rsidP="00400FEA">
            <w:pPr>
              <w:pStyle w:val="ConsPlusNonformat"/>
              <w:jc w:val="center"/>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 </w:t>
            </w: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lang w:val="en-US"/>
              </w:rPr>
            </w:pPr>
            <w:r w:rsidRPr="00D15EDE">
              <w:rPr>
                <w:rFonts w:ascii="Times New Roman" w:hAnsi="Times New Roman" w:cs="Times New Roman"/>
                <w:color w:val="000000"/>
                <w:sz w:val="24"/>
                <w:szCs w:val="24"/>
              </w:rPr>
              <w:t>Наименование Получателя</w:t>
            </w:r>
            <w:r w:rsidRPr="00D15EDE">
              <w:rPr>
                <w:rFonts w:ascii="Times New Roman" w:hAnsi="Times New Roman" w:cs="Times New Roman"/>
                <w:color w:val="000000"/>
                <w:sz w:val="24"/>
                <w:szCs w:val="24"/>
                <w:lang w:val="en-US"/>
              </w:rPr>
              <w:t>___________</w:t>
            </w:r>
          </w:p>
        </w:tc>
      </w:tr>
      <w:tr w:rsidR="00C23218" w:rsidRPr="00F4576B" w:rsidTr="00400FEA">
        <w:tc>
          <w:tcPr>
            <w:tcW w:w="4534" w:type="dxa"/>
            <w:vMerge/>
          </w:tcPr>
          <w:p w:rsidR="00C23218" w:rsidRPr="00D15EDE" w:rsidRDefault="00C23218" w:rsidP="00400FEA">
            <w:pPr>
              <w:jc w:val="both"/>
            </w:pPr>
          </w:p>
        </w:tc>
        <w:tc>
          <w:tcPr>
            <w:tcW w:w="4535" w:type="dxa"/>
            <w:vAlign w:val="bottom"/>
          </w:tcPr>
          <w:p w:rsidR="00C23218" w:rsidRPr="00D15EDE" w:rsidRDefault="00C23218" w:rsidP="00400FEA">
            <w:pPr>
              <w:pStyle w:val="ConsPlusNormal"/>
              <w:jc w:val="both"/>
              <w:rPr>
                <w:rFonts w:ascii="Times New Roman" w:hAnsi="Times New Roman" w:cs="Times New Roman"/>
                <w:color w:val="000000"/>
                <w:sz w:val="24"/>
                <w:szCs w:val="24"/>
                <w:lang w:val="en-US"/>
              </w:rPr>
            </w:pPr>
            <w:r w:rsidRPr="00D15EDE">
              <w:rPr>
                <w:rFonts w:ascii="Times New Roman" w:hAnsi="Times New Roman" w:cs="Times New Roman"/>
                <w:color w:val="000000"/>
                <w:sz w:val="24"/>
                <w:szCs w:val="24"/>
              </w:rPr>
              <w:t>ОГРН</w:t>
            </w:r>
            <w:r w:rsidRPr="00D15EDE">
              <w:rPr>
                <w:rFonts w:ascii="Times New Roman" w:hAnsi="Times New Roman" w:cs="Times New Roman"/>
                <w:color w:val="000000"/>
                <w:sz w:val="24"/>
                <w:szCs w:val="24"/>
                <w:lang w:val="en-US"/>
              </w:rPr>
              <w:t>______</w:t>
            </w:r>
            <w:r w:rsidRPr="00D15EDE">
              <w:rPr>
                <w:rFonts w:ascii="Times New Roman" w:hAnsi="Times New Roman" w:cs="Times New Roman"/>
                <w:color w:val="000000"/>
                <w:sz w:val="24"/>
                <w:szCs w:val="24"/>
              </w:rPr>
              <w:t>, ОКТМО</w:t>
            </w:r>
            <w:r w:rsidRPr="00D15EDE">
              <w:rPr>
                <w:rFonts w:ascii="Times New Roman" w:hAnsi="Times New Roman" w:cs="Times New Roman"/>
                <w:color w:val="000000"/>
                <w:sz w:val="24"/>
                <w:szCs w:val="24"/>
                <w:lang w:val="en-US"/>
              </w:rPr>
              <w:t>_______</w:t>
            </w:r>
          </w:p>
        </w:tc>
      </w:tr>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lang w:val="en-US"/>
              </w:rPr>
            </w:pPr>
            <w:r w:rsidRPr="00D15EDE">
              <w:rPr>
                <w:rFonts w:ascii="Times New Roman" w:hAnsi="Times New Roman" w:cs="Times New Roman"/>
                <w:color w:val="000000"/>
                <w:sz w:val="24"/>
                <w:szCs w:val="24"/>
              </w:rPr>
              <w:t>ОГРН</w:t>
            </w:r>
            <w:r w:rsidRPr="00D15EDE">
              <w:rPr>
                <w:rFonts w:ascii="Times New Roman" w:hAnsi="Times New Roman" w:cs="Times New Roman"/>
                <w:color w:val="000000"/>
                <w:sz w:val="24"/>
                <w:szCs w:val="24"/>
                <w:lang w:val="en-US"/>
              </w:rPr>
              <w:t>_____</w:t>
            </w:r>
            <w:r w:rsidRPr="00D15EDE">
              <w:rPr>
                <w:rFonts w:ascii="Times New Roman" w:hAnsi="Times New Roman" w:cs="Times New Roman"/>
                <w:color w:val="000000"/>
                <w:sz w:val="24"/>
                <w:szCs w:val="24"/>
              </w:rPr>
              <w:t>, ОКТМО</w:t>
            </w:r>
            <w:r w:rsidRPr="00D15EDE">
              <w:rPr>
                <w:rFonts w:ascii="Times New Roman" w:hAnsi="Times New Roman" w:cs="Times New Roman"/>
                <w:color w:val="000000"/>
                <w:sz w:val="24"/>
                <w:szCs w:val="24"/>
                <w:lang w:val="en-US"/>
              </w:rPr>
              <w:t>______</w:t>
            </w: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rPr>
            </w:pPr>
          </w:p>
        </w:tc>
      </w:tr>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Место нахождения:</w:t>
            </w: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Место нахождения:</w:t>
            </w:r>
          </w:p>
        </w:tc>
      </w:tr>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rPr>
            </w:pP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rPr>
            </w:pPr>
          </w:p>
        </w:tc>
      </w:tr>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ИНН</w:t>
            </w:r>
            <w:r w:rsidRPr="00D15EDE">
              <w:rPr>
                <w:rFonts w:ascii="Times New Roman" w:hAnsi="Times New Roman" w:cs="Times New Roman"/>
                <w:color w:val="000000"/>
                <w:sz w:val="24"/>
                <w:szCs w:val="24"/>
                <w:lang w:val="en-US"/>
              </w:rPr>
              <w:t>______</w:t>
            </w:r>
            <w:r w:rsidRPr="00D15EDE">
              <w:rPr>
                <w:rFonts w:ascii="Times New Roman" w:hAnsi="Times New Roman" w:cs="Times New Roman"/>
                <w:color w:val="000000"/>
                <w:sz w:val="24"/>
                <w:szCs w:val="24"/>
              </w:rPr>
              <w:t>/КПП</w:t>
            </w:r>
            <w:r w:rsidRPr="00D15EDE">
              <w:rPr>
                <w:rFonts w:ascii="Times New Roman" w:hAnsi="Times New Roman" w:cs="Times New Roman"/>
                <w:color w:val="000000"/>
                <w:sz w:val="24"/>
                <w:szCs w:val="24"/>
                <w:lang w:val="en-US"/>
              </w:rPr>
              <w:t>________</w:t>
            </w: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ИНН</w:t>
            </w:r>
            <w:r w:rsidRPr="00D15EDE">
              <w:rPr>
                <w:rFonts w:ascii="Times New Roman" w:hAnsi="Times New Roman" w:cs="Times New Roman"/>
                <w:color w:val="000000"/>
                <w:sz w:val="24"/>
                <w:szCs w:val="24"/>
                <w:lang w:val="en-US"/>
              </w:rPr>
              <w:t>______</w:t>
            </w:r>
            <w:r w:rsidRPr="00D15EDE">
              <w:rPr>
                <w:rFonts w:ascii="Times New Roman" w:hAnsi="Times New Roman" w:cs="Times New Roman"/>
                <w:color w:val="000000"/>
                <w:sz w:val="24"/>
                <w:szCs w:val="24"/>
              </w:rPr>
              <w:t>/КПП</w:t>
            </w:r>
            <w:r w:rsidRPr="00D15EDE">
              <w:rPr>
                <w:rFonts w:ascii="Times New Roman" w:hAnsi="Times New Roman" w:cs="Times New Roman"/>
                <w:color w:val="000000"/>
                <w:sz w:val="24"/>
                <w:szCs w:val="24"/>
                <w:lang w:val="en-US"/>
              </w:rPr>
              <w:t>_______</w:t>
            </w:r>
          </w:p>
        </w:tc>
      </w:tr>
      <w:tr w:rsidR="00C23218" w:rsidRPr="00F4576B" w:rsidTr="00400FEA">
        <w:tc>
          <w:tcPr>
            <w:tcW w:w="4534"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Платежные реквизиты:</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Наименование учреждения Банка России_____, БИК______</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Расчетный счет______</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 </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Лицевой счет______</w:t>
            </w:r>
          </w:p>
        </w:tc>
        <w:tc>
          <w:tcPr>
            <w:tcW w:w="4535" w:type="dxa"/>
          </w:tcPr>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Платежные реквизиты:</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Наименование учреждения Банка России_____, БИК______</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Расчетный (корреспондентский) счет______</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 xml:space="preserve"> </w:t>
            </w:r>
          </w:p>
          <w:p w:rsidR="00C23218" w:rsidRPr="00D15EDE" w:rsidRDefault="00C23218" w:rsidP="00400FEA">
            <w:pPr>
              <w:pStyle w:val="ConsPlusNormal"/>
              <w:jc w:val="both"/>
              <w:rPr>
                <w:rFonts w:ascii="Times New Roman" w:hAnsi="Times New Roman" w:cs="Times New Roman"/>
                <w:color w:val="000000"/>
                <w:sz w:val="24"/>
                <w:szCs w:val="24"/>
              </w:rPr>
            </w:pPr>
            <w:r w:rsidRPr="00D15EDE">
              <w:rPr>
                <w:rFonts w:ascii="Times New Roman" w:hAnsi="Times New Roman" w:cs="Times New Roman"/>
                <w:color w:val="000000"/>
                <w:sz w:val="24"/>
                <w:szCs w:val="24"/>
              </w:rPr>
              <w:t>Лицевой счет______&lt;24&gt;</w:t>
            </w:r>
          </w:p>
        </w:tc>
      </w:tr>
    </w:tbl>
    <w:p w:rsidR="00C23218" w:rsidRPr="00F4576B" w:rsidRDefault="00C23218" w:rsidP="00C23218">
      <w:pPr>
        <w:pStyle w:val="ConsPlusNormal"/>
        <w:jc w:val="center"/>
        <w:outlineLvl w:val="1"/>
        <w:rPr>
          <w:rFonts w:ascii="Times New Roman" w:hAnsi="Times New Roman" w:cs="Times New Roman"/>
          <w:color w:val="000000"/>
          <w:sz w:val="28"/>
          <w:szCs w:val="28"/>
        </w:rPr>
      </w:pPr>
    </w:p>
    <w:p w:rsidR="00C23218" w:rsidRPr="00F4576B" w:rsidRDefault="00C23218" w:rsidP="00C23218">
      <w:pPr>
        <w:pStyle w:val="ConsPlusNormal"/>
        <w:jc w:val="center"/>
        <w:outlineLvl w:val="1"/>
        <w:rPr>
          <w:rFonts w:ascii="Times New Roman" w:hAnsi="Times New Roman" w:cs="Times New Roman"/>
          <w:color w:val="000000"/>
          <w:sz w:val="28"/>
          <w:szCs w:val="28"/>
        </w:rPr>
      </w:pPr>
      <w:r w:rsidRPr="00F4576B">
        <w:rPr>
          <w:rFonts w:ascii="Times New Roman" w:hAnsi="Times New Roman" w:cs="Times New Roman"/>
          <w:color w:val="000000"/>
          <w:sz w:val="28"/>
          <w:szCs w:val="28"/>
        </w:rPr>
        <w:t>IX. Подписи Сторон</w:t>
      </w:r>
    </w:p>
    <w:p w:rsidR="00C23218" w:rsidRPr="00F4576B" w:rsidRDefault="00C23218" w:rsidP="00C23218">
      <w:pPr>
        <w:pStyle w:val="ConsPlusNormal"/>
        <w:jc w:val="both"/>
        <w:rPr>
          <w:rFonts w:ascii="Times New Roman" w:hAnsi="Times New Roman" w:cs="Times New Roman"/>
          <w:color w:val="000000"/>
          <w:sz w:val="28"/>
          <w:szCs w:val="28"/>
        </w:rPr>
      </w:pPr>
    </w:p>
    <w:tbl>
      <w:tblPr>
        <w:tblW w:w="0" w:type="auto"/>
        <w:tblInd w:w="-5" w:type="dxa"/>
        <w:tblLayout w:type="fixed"/>
        <w:tblCellMar>
          <w:top w:w="102" w:type="dxa"/>
          <w:left w:w="62" w:type="dxa"/>
          <w:bottom w:w="102" w:type="dxa"/>
          <w:right w:w="62" w:type="dxa"/>
        </w:tblCellMar>
        <w:tblLook w:val="0000"/>
      </w:tblPr>
      <w:tblGrid>
        <w:gridCol w:w="4532"/>
        <w:gridCol w:w="4535"/>
      </w:tblGrid>
      <w:tr w:rsidR="00C23218" w:rsidRPr="00F4576B" w:rsidTr="00400FEA">
        <w:tc>
          <w:tcPr>
            <w:tcW w:w="4532"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_______________________________</w:t>
            </w:r>
          </w:p>
          <w:p w:rsidR="00C23218" w:rsidRPr="00E3221E" w:rsidRDefault="00C23218" w:rsidP="00400FEA">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lang w:val="en-US"/>
              </w:rPr>
            </w:pPr>
            <w:r w:rsidRPr="00E3221E">
              <w:rPr>
                <w:rFonts w:ascii="Times New Roman" w:hAnsi="Times New Roman" w:cs="Times New Roman"/>
                <w:color w:val="000000"/>
                <w:sz w:val="24"/>
                <w:szCs w:val="24"/>
              </w:rPr>
              <w:t>Сокращенное наименование Получателя</w:t>
            </w:r>
            <w:r w:rsidRPr="00E3221E">
              <w:rPr>
                <w:rFonts w:ascii="Times New Roman" w:hAnsi="Times New Roman" w:cs="Times New Roman"/>
                <w:color w:val="000000"/>
                <w:sz w:val="24"/>
                <w:szCs w:val="24"/>
                <w:lang w:val="en-US"/>
              </w:rPr>
              <w:t>___________</w:t>
            </w:r>
          </w:p>
        </w:tc>
      </w:tr>
      <w:tr w:rsidR="00C23218" w:rsidRPr="00F4576B" w:rsidTr="00400FEA">
        <w:tc>
          <w:tcPr>
            <w:tcW w:w="4532" w:type="dxa"/>
          </w:tcPr>
          <w:p w:rsidR="00C23218" w:rsidRPr="00F4576B" w:rsidRDefault="00C23218" w:rsidP="00400FEA">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 ___________________</w:t>
            </w:r>
          </w:p>
          <w:p w:rsidR="00C23218" w:rsidRPr="00F4576B" w:rsidRDefault="00C23218" w:rsidP="00400FEA">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(подпись)          (ФИО)</w:t>
            </w:r>
          </w:p>
        </w:tc>
        <w:tc>
          <w:tcPr>
            <w:tcW w:w="4535" w:type="dxa"/>
          </w:tcPr>
          <w:p w:rsidR="00C23218" w:rsidRPr="00F4576B" w:rsidRDefault="00C23218" w:rsidP="00400FEA">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 ___________________</w:t>
            </w:r>
          </w:p>
          <w:p w:rsidR="00C23218" w:rsidRPr="00F4576B" w:rsidRDefault="00C23218" w:rsidP="00400FEA">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(подпись)         (ФИО)</w:t>
            </w:r>
          </w:p>
        </w:tc>
      </w:tr>
    </w:tbl>
    <w:p w:rsidR="00C23218" w:rsidRDefault="00C23218" w:rsidP="00C23218">
      <w:pPr>
        <w:pStyle w:val="ConsPlusNormal"/>
        <w:ind w:firstLine="540"/>
        <w:jc w:val="both"/>
        <w:rPr>
          <w:rFonts w:ascii="Times New Roman" w:hAnsi="Times New Roman" w:cs="Times New Roman"/>
          <w:color w:val="000000"/>
          <w:sz w:val="28"/>
          <w:szCs w:val="28"/>
        </w:rPr>
      </w:pPr>
    </w:p>
    <w:p w:rsidR="00C23218" w:rsidRDefault="00C23218" w:rsidP="00C23218">
      <w:pPr>
        <w:pStyle w:val="ConsPlusNormal"/>
        <w:ind w:firstLine="540"/>
        <w:jc w:val="both"/>
        <w:rPr>
          <w:rFonts w:ascii="Times New Roman" w:hAnsi="Times New Roman" w:cs="Times New Roman"/>
          <w:color w:val="000000"/>
          <w:sz w:val="28"/>
          <w:szCs w:val="28"/>
        </w:rPr>
      </w:pPr>
    </w:p>
    <w:p w:rsidR="00C23218" w:rsidRDefault="00C23218" w:rsidP="00C23218">
      <w:pPr>
        <w:pStyle w:val="ConsPlusNormal"/>
        <w:ind w:firstLine="540"/>
        <w:jc w:val="both"/>
        <w:rPr>
          <w:rFonts w:ascii="Times New Roman" w:hAnsi="Times New Roman" w:cs="Times New Roman"/>
          <w:color w:val="000000"/>
          <w:sz w:val="28"/>
          <w:szCs w:val="28"/>
        </w:rPr>
      </w:pPr>
    </w:p>
    <w:p w:rsidR="00C23218" w:rsidRPr="00F4576B" w:rsidRDefault="00C23218" w:rsidP="00C23218">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w:t>
      </w:r>
    </w:p>
    <w:p w:rsidR="00C23218" w:rsidRPr="00F4576B" w:rsidRDefault="00C23218" w:rsidP="00C23218">
      <w:pPr>
        <w:pStyle w:val="ConsPlusNormal"/>
        <w:ind w:firstLine="540"/>
        <w:jc w:val="both"/>
        <w:rPr>
          <w:rFonts w:ascii="Times New Roman" w:hAnsi="Times New Roman" w:cs="Times New Roman"/>
          <w:color w:val="000000"/>
        </w:rPr>
      </w:pPr>
      <w:bookmarkStart w:id="72" w:name="P461"/>
      <w:bookmarkStart w:id="73" w:name="P463"/>
      <w:bookmarkStart w:id="74" w:name="P464"/>
      <w:bookmarkStart w:id="75" w:name="P466"/>
      <w:bookmarkStart w:id="76" w:name="P467"/>
      <w:bookmarkEnd w:id="72"/>
      <w:bookmarkEnd w:id="73"/>
      <w:bookmarkEnd w:id="74"/>
      <w:bookmarkEnd w:id="75"/>
      <w:bookmarkEnd w:id="76"/>
      <w:r w:rsidRPr="00F4576B">
        <w:rPr>
          <w:rFonts w:ascii="Times New Roman" w:hAnsi="Times New Roman" w:cs="Times New Roman"/>
          <w:color w:val="000000"/>
        </w:rPr>
        <w:t>&lt;1&gt; Указы</w:t>
      </w:r>
      <w:r>
        <w:rPr>
          <w:rFonts w:ascii="Times New Roman" w:hAnsi="Times New Roman" w:cs="Times New Roman"/>
          <w:color w:val="000000"/>
        </w:rPr>
        <w:t>ваются конкретные мероприятия</w:t>
      </w:r>
      <w:r w:rsidRPr="00F4576B">
        <w:rPr>
          <w:rFonts w:ascii="Times New Roman" w:hAnsi="Times New Roman" w:cs="Times New Roman"/>
          <w:color w:val="000000"/>
        </w:rPr>
        <w:t>.</w:t>
      </w:r>
    </w:p>
    <w:p w:rsidR="00C23218" w:rsidRPr="00F4576B" w:rsidRDefault="00C23218" w:rsidP="00C23218">
      <w:pPr>
        <w:pStyle w:val="ConsPlusNormal"/>
        <w:ind w:firstLine="540"/>
        <w:jc w:val="both"/>
        <w:rPr>
          <w:rFonts w:ascii="Times New Roman" w:hAnsi="Times New Roman" w:cs="Times New Roman"/>
          <w:color w:val="000000"/>
        </w:rPr>
      </w:pPr>
      <w:bookmarkStart w:id="77" w:name="P468"/>
      <w:bookmarkEnd w:id="77"/>
      <w:r w:rsidRPr="00F4576B">
        <w:rPr>
          <w:rFonts w:ascii="Times New Roman" w:hAnsi="Times New Roman" w:cs="Times New Roman"/>
          <w:color w:val="000000"/>
        </w:rPr>
        <w:t>&lt;2&gt; Приложение оформляется в соответствии с приложением № 1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78" w:name="P469"/>
      <w:bookmarkStart w:id="79" w:name="P470"/>
      <w:bookmarkEnd w:id="78"/>
      <w:bookmarkEnd w:id="79"/>
      <w:r w:rsidRPr="00F4576B">
        <w:rPr>
          <w:rFonts w:ascii="Times New Roman" w:hAnsi="Times New Roman" w:cs="Times New Roman"/>
          <w:color w:val="000000"/>
        </w:rPr>
        <w:t>&lt;3&gt; Указываются конкретные документы.</w:t>
      </w:r>
    </w:p>
    <w:p w:rsidR="00C23218" w:rsidRPr="00F4576B" w:rsidRDefault="00C23218" w:rsidP="00C23218">
      <w:pPr>
        <w:pStyle w:val="ConsPlusNormal"/>
        <w:ind w:firstLine="540"/>
        <w:jc w:val="both"/>
        <w:rPr>
          <w:rFonts w:ascii="Times New Roman" w:hAnsi="Times New Roman" w:cs="Times New Roman"/>
          <w:color w:val="000000"/>
        </w:rPr>
      </w:pPr>
      <w:bookmarkStart w:id="80" w:name="P471"/>
      <w:bookmarkEnd w:id="80"/>
      <w:r w:rsidRPr="00F4576B">
        <w:rPr>
          <w:rFonts w:ascii="Times New Roman" w:hAnsi="Times New Roman" w:cs="Times New Roman"/>
          <w:color w:val="000000"/>
        </w:rPr>
        <w:t xml:space="preserve">&lt;4&gt; Указываются конкретные условия. В случае, если условиями гранта предусмотрено финансовое обеспечение мероприятий, в том числе за счет иных источников, сведения о финансовом обеспечении мероприятий </w:t>
      </w:r>
      <w:r w:rsidRPr="00F4576B">
        <w:rPr>
          <w:rFonts w:ascii="Times New Roman" w:hAnsi="Times New Roman" w:cs="Times New Roman"/>
          <w:color w:val="000000"/>
          <w:lang w:val="en-US"/>
        </w:rPr>
        <w:t>c</w:t>
      </w:r>
      <w:r w:rsidRPr="00F4576B">
        <w:rPr>
          <w:rFonts w:ascii="Times New Roman" w:hAnsi="Times New Roman" w:cs="Times New Roman"/>
          <w:color w:val="000000"/>
        </w:rPr>
        <w:t xml:space="preserve"> учетом иных источников оформляются в соответствии с приложением №2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81" w:name="P472"/>
      <w:bookmarkEnd w:id="81"/>
      <w:r w:rsidRPr="00F4576B">
        <w:rPr>
          <w:rFonts w:ascii="Times New Roman" w:hAnsi="Times New Roman" w:cs="Times New Roman"/>
          <w:color w:val="000000"/>
        </w:rPr>
        <w:t>&lt;5&gt;</w:t>
      </w:r>
      <w:r>
        <w:rPr>
          <w:rFonts w:ascii="Times New Roman" w:hAnsi="Times New Roman" w:cs="Times New Roman"/>
          <w:color w:val="000000"/>
        </w:rPr>
        <w:t>Пункт п</w:t>
      </w:r>
      <w:r w:rsidRPr="00F4576B">
        <w:rPr>
          <w:rFonts w:ascii="Times New Roman" w:hAnsi="Times New Roman" w:cs="Times New Roman"/>
          <w:color w:val="000000"/>
        </w:rPr>
        <w:t>редусматривается в случае, 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p>
    <w:p w:rsidR="00C23218" w:rsidRPr="00F4576B" w:rsidRDefault="00C23218" w:rsidP="00C23218">
      <w:pPr>
        <w:pStyle w:val="ConsPlusNormal"/>
        <w:ind w:firstLine="540"/>
        <w:jc w:val="both"/>
        <w:rPr>
          <w:rFonts w:ascii="Times New Roman" w:hAnsi="Times New Roman" w:cs="Times New Roman"/>
          <w:color w:val="000000"/>
        </w:rPr>
      </w:pPr>
      <w:bookmarkStart w:id="82" w:name="P473"/>
      <w:bookmarkEnd w:id="82"/>
      <w:r w:rsidRPr="00F4576B">
        <w:rPr>
          <w:rFonts w:ascii="Times New Roman" w:hAnsi="Times New Roman" w:cs="Times New Roman"/>
          <w:color w:val="000000"/>
        </w:rPr>
        <w:t>&lt;6&gt;</w:t>
      </w:r>
      <w:r>
        <w:rPr>
          <w:rFonts w:ascii="Times New Roman" w:hAnsi="Times New Roman" w:cs="Times New Roman"/>
          <w:color w:val="000000"/>
        </w:rPr>
        <w:t>Пункт п</w:t>
      </w:r>
      <w:r w:rsidRPr="00F4576B">
        <w:rPr>
          <w:rFonts w:ascii="Times New Roman" w:hAnsi="Times New Roman" w:cs="Times New Roman"/>
          <w:color w:val="000000"/>
        </w:rPr>
        <w:t>редусматривается в случае, если в соответствии с бюджетным законодательством Российской Федерации предоставление гранта не подлежит казначейскому сопровождению.</w:t>
      </w:r>
    </w:p>
    <w:p w:rsidR="00C23218" w:rsidRPr="00F4576B" w:rsidRDefault="00C23218" w:rsidP="00C23218">
      <w:pPr>
        <w:pStyle w:val="ConsPlusNormal"/>
        <w:ind w:firstLine="540"/>
        <w:jc w:val="both"/>
        <w:rPr>
          <w:rFonts w:ascii="Times New Roman" w:hAnsi="Times New Roman" w:cs="Times New Roman"/>
          <w:color w:val="000000"/>
        </w:rPr>
      </w:pPr>
      <w:bookmarkStart w:id="83" w:name="P474"/>
      <w:bookmarkEnd w:id="83"/>
      <w:r w:rsidRPr="00F4576B">
        <w:rPr>
          <w:rFonts w:ascii="Times New Roman" w:hAnsi="Times New Roman" w:cs="Times New Roman"/>
          <w:color w:val="000000"/>
        </w:rPr>
        <w:t>&lt;7&gt; Приложение оформляется в соответствии с приложением №3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84" w:name="P475"/>
      <w:bookmarkStart w:id="85" w:name="P476"/>
      <w:bookmarkEnd w:id="84"/>
      <w:bookmarkEnd w:id="85"/>
      <w:r w:rsidRPr="00F4576B">
        <w:rPr>
          <w:rFonts w:ascii="Times New Roman" w:hAnsi="Times New Roman" w:cs="Times New Roman"/>
          <w:color w:val="000000"/>
        </w:rPr>
        <w:t>&lt;8</w:t>
      </w:r>
      <w:r>
        <w:rPr>
          <w:rFonts w:ascii="Times New Roman" w:hAnsi="Times New Roman" w:cs="Times New Roman"/>
          <w:color w:val="000000"/>
        </w:rPr>
        <w:t>&gt; </w:t>
      </w:r>
      <w:r w:rsidRPr="00F4576B">
        <w:rPr>
          <w:rFonts w:ascii="Times New Roman" w:hAnsi="Times New Roman" w:cs="Times New Roman"/>
          <w:color w:val="000000"/>
        </w:rPr>
        <w:t>Пункт не предусматривается в случае, если Получатель является унитарным предприятием, хозяйственным товариществом и обществом с участием публично-правовых образований в их уставных (складочных) капиталах, а также коммерческой организацией с участием таких товариществ и обществ в ее уставном (складочном) капитале.</w:t>
      </w:r>
    </w:p>
    <w:p w:rsidR="00C23218" w:rsidRPr="00F4576B" w:rsidRDefault="00C23218" w:rsidP="00C23218">
      <w:pPr>
        <w:pStyle w:val="ConsPlusNormal"/>
        <w:ind w:firstLine="540"/>
        <w:jc w:val="both"/>
        <w:rPr>
          <w:rFonts w:ascii="Times New Roman" w:hAnsi="Times New Roman" w:cs="Times New Roman"/>
          <w:color w:val="000000"/>
        </w:rPr>
      </w:pPr>
      <w:bookmarkStart w:id="86" w:name="P477"/>
      <w:bookmarkStart w:id="87" w:name="P478"/>
      <w:bookmarkEnd w:id="86"/>
      <w:bookmarkEnd w:id="87"/>
      <w:r w:rsidRPr="00F4576B">
        <w:rPr>
          <w:rFonts w:ascii="Times New Roman" w:hAnsi="Times New Roman" w:cs="Times New Roman"/>
          <w:color w:val="000000"/>
        </w:rPr>
        <w:t>&lt;9&gt; Указываются конкретные условия.</w:t>
      </w:r>
    </w:p>
    <w:p w:rsidR="00C23218" w:rsidRPr="00F4576B" w:rsidRDefault="00C23218" w:rsidP="00C23218">
      <w:pPr>
        <w:pStyle w:val="ConsPlusNormal"/>
        <w:ind w:firstLine="540"/>
        <w:jc w:val="both"/>
        <w:rPr>
          <w:rFonts w:ascii="Times New Roman" w:hAnsi="Times New Roman" w:cs="Times New Roman"/>
          <w:color w:val="000000"/>
        </w:rPr>
      </w:pPr>
      <w:bookmarkStart w:id="88" w:name="P479"/>
      <w:bookmarkStart w:id="89" w:name="P480"/>
      <w:bookmarkStart w:id="90" w:name="P481"/>
      <w:bookmarkStart w:id="91" w:name="P482"/>
      <w:bookmarkEnd w:id="88"/>
      <w:bookmarkEnd w:id="89"/>
      <w:bookmarkEnd w:id="90"/>
      <w:bookmarkEnd w:id="91"/>
      <w:r w:rsidRPr="00F4576B">
        <w:rPr>
          <w:rFonts w:ascii="Times New Roman" w:hAnsi="Times New Roman" w:cs="Times New Roman"/>
          <w:color w:val="000000"/>
        </w:rPr>
        <w:t>&lt;10&gt;Приложение, оформляется в соответствии с приложением № 4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92" w:name="P483"/>
      <w:bookmarkEnd w:id="92"/>
      <w:r w:rsidRPr="00F4576B">
        <w:rPr>
          <w:rFonts w:ascii="Times New Roman" w:hAnsi="Times New Roman" w:cs="Times New Roman"/>
          <w:color w:val="000000"/>
        </w:rPr>
        <w:t>&lt;11&gt;Соответствующий пункт предусматривается</w:t>
      </w:r>
      <w:r>
        <w:rPr>
          <w:rFonts w:ascii="Times New Roman" w:hAnsi="Times New Roman" w:cs="Times New Roman"/>
          <w:color w:val="000000"/>
        </w:rPr>
        <w:t xml:space="preserve"> в соответствии </w:t>
      </w:r>
      <w:r w:rsidRPr="00F4576B">
        <w:rPr>
          <w:rFonts w:ascii="Times New Roman" w:hAnsi="Times New Roman" w:cs="Times New Roman"/>
          <w:color w:val="000000"/>
        </w:rPr>
        <w:t>Порядком предоставления гранта.</w:t>
      </w:r>
    </w:p>
    <w:p w:rsidR="00C23218" w:rsidRPr="00F4576B" w:rsidRDefault="00C23218" w:rsidP="00C23218">
      <w:pPr>
        <w:pStyle w:val="ConsPlusNormal"/>
        <w:ind w:firstLine="540"/>
        <w:jc w:val="both"/>
        <w:rPr>
          <w:rFonts w:ascii="Times New Roman" w:hAnsi="Times New Roman" w:cs="Times New Roman"/>
          <w:color w:val="000000"/>
        </w:rPr>
      </w:pPr>
      <w:bookmarkStart w:id="93" w:name="P484"/>
      <w:bookmarkEnd w:id="93"/>
      <w:r w:rsidRPr="00F4576B">
        <w:rPr>
          <w:rFonts w:ascii="Times New Roman" w:hAnsi="Times New Roman" w:cs="Times New Roman"/>
          <w:color w:val="000000"/>
        </w:rPr>
        <w:t>&lt;12&gt; Отчет(ы) оформляется(ются) в соответствии с приложением № 5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&lt;13&gt;</w:t>
      </w:r>
      <w:bookmarkStart w:id="94" w:name="P485"/>
      <w:bookmarkEnd w:id="94"/>
      <w:r w:rsidRPr="00F4576B">
        <w:rPr>
          <w:rFonts w:ascii="Times New Roman" w:hAnsi="Times New Roman" w:cs="Times New Roman"/>
          <w:color w:val="000000"/>
        </w:rPr>
        <w:t>Отчет</w:t>
      </w:r>
      <w:r>
        <w:rPr>
          <w:rFonts w:ascii="Times New Roman" w:hAnsi="Times New Roman" w:cs="Times New Roman"/>
          <w:color w:val="000000"/>
        </w:rPr>
        <w:t>(ы)</w:t>
      </w:r>
      <w:r w:rsidRPr="00F4576B">
        <w:rPr>
          <w:rFonts w:ascii="Times New Roman" w:hAnsi="Times New Roman" w:cs="Times New Roman"/>
          <w:color w:val="000000"/>
        </w:rPr>
        <w:t>оформляется</w:t>
      </w:r>
      <w:r>
        <w:rPr>
          <w:rFonts w:ascii="Times New Roman" w:hAnsi="Times New Roman" w:cs="Times New Roman"/>
          <w:color w:val="000000"/>
        </w:rPr>
        <w:t>(ются)</w:t>
      </w:r>
      <w:r w:rsidRPr="00F4576B">
        <w:rPr>
          <w:rFonts w:ascii="Times New Roman" w:hAnsi="Times New Roman" w:cs="Times New Roman"/>
          <w:color w:val="000000"/>
        </w:rPr>
        <w:t xml:space="preserve"> в соответствии с приложением № 6 к настоящей Типовой форме.</w:t>
      </w:r>
    </w:p>
    <w:p w:rsidR="00C23218"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&lt;14&gt; Приложение оформляется в соответствии с приложением№ 7 к настоящей Типовой форме.</w:t>
      </w:r>
    </w:p>
    <w:p w:rsidR="00C23218" w:rsidRPr="00084BC6" w:rsidRDefault="00C23218" w:rsidP="00C23218">
      <w:pPr>
        <w:pStyle w:val="ConsPlusNormal"/>
        <w:ind w:firstLine="540"/>
        <w:jc w:val="both"/>
        <w:rPr>
          <w:rFonts w:ascii="Times New Roman" w:hAnsi="Times New Roman" w:cs="Times New Roman"/>
          <w:color w:val="000000"/>
        </w:rPr>
      </w:pPr>
      <w:r w:rsidRPr="00084BC6">
        <w:rPr>
          <w:rFonts w:ascii="Times New Roman" w:hAnsi="Times New Roman" w:cs="Times New Roman"/>
          <w:color w:val="000000"/>
        </w:rPr>
        <w:t>&lt;1</w:t>
      </w:r>
      <w:r w:rsidRPr="00706E29">
        <w:rPr>
          <w:rFonts w:ascii="Times New Roman" w:hAnsi="Times New Roman" w:cs="Times New Roman"/>
          <w:color w:val="000000"/>
        </w:rPr>
        <w:t>5</w:t>
      </w:r>
      <w:r w:rsidRPr="00084BC6">
        <w:rPr>
          <w:rFonts w:ascii="Times New Roman" w:hAnsi="Times New Roman" w:cs="Times New Roman"/>
          <w:color w:val="000000"/>
        </w:rPr>
        <w:t>&gt;</w:t>
      </w:r>
      <w:r>
        <w:rPr>
          <w:rFonts w:ascii="Times New Roman" w:hAnsi="Times New Roman" w:cs="Times New Roman"/>
          <w:color w:val="000000"/>
        </w:rPr>
        <w:t>Пункт п</w:t>
      </w:r>
      <w:r w:rsidRPr="00F4576B">
        <w:rPr>
          <w:rFonts w:ascii="Times New Roman" w:hAnsi="Times New Roman" w:cs="Times New Roman"/>
          <w:color w:val="000000"/>
        </w:rPr>
        <w:t>редусматривается при наличии в Соглашении пункта 4.2.2.</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lastRenderedPageBreak/>
        <w:t>&lt;1</w:t>
      </w:r>
      <w:r w:rsidRPr="00706E29">
        <w:rPr>
          <w:rFonts w:ascii="Times New Roman" w:hAnsi="Times New Roman" w:cs="Times New Roman"/>
          <w:color w:val="000000"/>
        </w:rPr>
        <w:t>6</w:t>
      </w:r>
      <w:r w:rsidRPr="00F4576B">
        <w:rPr>
          <w:rFonts w:ascii="Times New Roman" w:hAnsi="Times New Roman" w:cs="Times New Roman"/>
          <w:color w:val="000000"/>
        </w:rPr>
        <w:t>&gt;Предусматривается в случае</w:t>
      </w:r>
      <w:r>
        <w:rPr>
          <w:rFonts w:ascii="Times New Roman" w:hAnsi="Times New Roman" w:cs="Times New Roman"/>
          <w:color w:val="000000"/>
        </w:rPr>
        <w:t>,</w:t>
      </w:r>
      <w:r w:rsidRPr="00F4576B">
        <w:rPr>
          <w:rFonts w:ascii="Times New Roman" w:hAnsi="Times New Roman" w:cs="Times New Roman"/>
          <w:color w:val="000000"/>
        </w:rPr>
        <w:t>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r>
        <w:rPr>
          <w:rFonts w:ascii="Times New Roman" w:hAnsi="Times New Roman" w:cs="Times New Roman"/>
          <w:color w:val="000000"/>
        </w:rPr>
        <w:t xml:space="preserve"> и</w:t>
      </w:r>
      <w:r w:rsidRPr="00F4576B">
        <w:rPr>
          <w:rFonts w:ascii="Times New Roman" w:hAnsi="Times New Roman" w:cs="Times New Roman"/>
          <w:color w:val="000000"/>
        </w:rPr>
        <w:t xml:space="preserve"> отсутствия у Получателя лицевого счета</w:t>
      </w:r>
      <w:r>
        <w:rPr>
          <w:rFonts w:ascii="Times New Roman" w:hAnsi="Times New Roman" w:cs="Times New Roman"/>
          <w:color w:val="000000"/>
        </w:rPr>
        <w:t>.</w:t>
      </w:r>
    </w:p>
    <w:p w:rsidR="00C23218"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&lt;1</w:t>
      </w:r>
      <w:r w:rsidRPr="00706E29">
        <w:rPr>
          <w:rFonts w:ascii="Times New Roman" w:hAnsi="Times New Roman" w:cs="Times New Roman"/>
          <w:color w:val="000000"/>
        </w:rPr>
        <w:t>7</w:t>
      </w:r>
      <w:r w:rsidRPr="00F4576B">
        <w:rPr>
          <w:rFonts w:ascii="Times New Roman" w:hAnsi="Times New Roman" w:cs="Times New Roman"/>
          <w:color w:val="000000"/>
        </w:rPr>
        <w:t>&gt;</w:t>
      </w:r>
      <w:r>
        <w:rPr>
          <w:rFonts w:ascii="Times New Roman" w:hAnsi="Times New Roman" w:cs="Times New Roman"/>
          <w:color w:val="000000"/>
        </w:rPr>
        <w:t xml:space="preserve"> </w:t>
      </w:r>
      <w:r w:rsidRPr="00F4576B">
        <w:rPr>
          <w:rFonts w:ascii="Times New Roman" w:hAnsi="Times New Roman" w:cs="Times New Roman"/>
          <w:color w:val="000000"/>
        </w:rPr>
        <w:t xml:space="preserve"> Указывается конкретный срок возврата Получателем остатка гранта или его части, не использованных на цели, указанные в разделе </w:t>
      </w:r>
      <w:r w:rsidRPr="00F4576B">
        <w:rPr>
          <w:rFonts w:ascii="Times New Roman" w:hAnsi="Times New Roman" w:cs="Times New Roman"/>
          <w:color w:val="000000"/>
          <w:lang w:val="en-US"/>
        </w:rPr>
        <w:t>I</w:t>
      </w:r>
      <w:r w:rsidRPr="00F4576B">
        <w:rPr>
          <w:rFonts w:ascii="Times New Roman" w:hAnsi="Times New Roman" w:cs="Times New Roman"/>
          <w:color w:val="000000"/>
        </w:rPr>
        <w:t xml:space="preserve"> Соглашения, но не позднее срока, установленного бюджетным законодательством Российской Федерации</w:t>
      </w:r>
      <w:r>
        <w:rPr>
          <w:rFonts w:ascii="Times New Roman" w:hAnsi="Times New Roman" w:cs="Times New Roman"/>
          <w:color w:val="000000"/>
        </w:rPr>
        <w:t>.</w:t>
      </w:r>
    </w:p>
    <w:p w:rsidR="00C23218" w:rsidRPr="00F4576B" w:rsidRDefault="00C23218" w:rsidP="00C23218">
      <w:pPr>
        <w:pStyle w:val="ConsPlusNormal"/>
        <w:ind w:firstLine="540"/>
        <w:jc w:val="both"/>
        <w:rPr>
          <w:rFonts w:ascii="Times New Roman" w:hAnsi="Times New Roman" w:cs="Times New Roman"/>
          <w:color w:val="000000"/>
        </w:rPr>
      </w:pPr>
      <w:bookmarkStart w:id="95" w:name="P501"/>
      <w:bookmarkStart w:id="96" w:name="P502"/>
      <w:bookmarkStart w:id="97" w:name="P503"/>
      <w:bookmarkStart w:id="98" w:name="P504"/>
      <w:bookmarkStart w:id="99" w:name="P505"/>
      <w:bookmarkStart w:id="100" w:name="P507"/>
      <w:bookmarkStart w:id="101" w:name="P515"/>
      <w:bookmarkEnd w:id="95"/>
      <w:bookmarkEnd w:id="96"/>
      <w:bookmarkEnd w:id="97"/>
      <w:bookmarkEnd w:id="98"/>
      <w:bookmarkEnd w:id="99"/>
      <w:bookmarkEnd w:id="100"/>
      <w:bookmarkEnd w:id="101"/>
      <w:r w:rsidRPr="00F4576B">
        <w:rPr>
          <w:rFonts w:ascii="Times New Roman" w:hAnsi="Times New Roman" w:cs="Times New Roman"/>
          <w:color w:val="000000"/>
        </w:rPr>
        <w:t>&lt;1</w:t>
      </w:r>
      <w:r w:rsidRPr="00084BC6">
        <w:rPr>
          <w:rFonts w:ascii="Times New Roman" w:hAnsi="Times New Roman" w:cs="Times New Roman"/>
          <w:color w:val="000000"/>
        </w:rPr>
        <w:t>8</w:t>
      </w:r>
      <w:r w:rsidRPr="00F4576B">
        <w:rPr>
          <w:rFonts w:ascii="Times New Roman" w:hAnsi="Times New Roman" w:cs="Times New Roman"/>
          <w:color w:val="000000"/>
        </w:rPr>
        <w:t>&gt; Дополнительное соглашение оформляется в соответствии с приложением № 8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102" w:name="P516"/>
      <w:bookmarkEnd w:id="102"/>
      <w:r w:rsidRPr="00F4576B">
        <w:rPr>
          <w:rFonts w:ascii="Times New Roman" w:hAnsi="Times New Roman" w:cs="Times New Roman"/>
          <w:color w:val="000000"/>
        </w:rPr>
        <w:t>&lt;1</w:t>
      </w:r>
      <w:r w:rsidRPr="00084BC6">
        <w:rPr>
          <w:rFonts w:ascii="Times New Roman" w:hAnsi="Times New Roman" w:cs="Times New Roman"/>
          <w:color w:val="000000"/>
        </w:rPr>
        <w:t>9</w:t>
      </w:r>
      <w:r w:rsidRPr="00F4576B">
        <w:rPr>
          <w:rFonts w:ascii="Times New Roman" w:hAnsi="Times New Roman" w:cs="Times New Roman"/>
          <w:color w:val="000000"/>
        </w:rPr>
        <w:t>&gt; Указываются иные конкретные случаи</w:t>
      </w:r>
      <w:r>
        <w:rPr>
          <w:rFonts w:ascii="Times New Roman" w:hAnsi="Times New Roman" w:cs="Times New Roman"/>
          <w:color w:val="000000"/>
        </w:rPr>
        <w:t xml:space="preserve"> в соответствии с </w:t>
      </w:r>
      <w:r w:rsidRPr="00F4576B">
        <w:rPr>
          <w:rFonts w:ascii="Times New Roman" w:hAnsi="Times New Roman" w:cs="Times New Roman"/>
          <w:color w:val="000000"/>
        </w:rPr>
        <w:t>Порядком предоставления гранта.</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w:t>
      </w:r>
      <w:r w:rsidRPr="00084BC6">
        <w:rPr>
          <w:rFonts w:ascii="Times New Roman" w:hAnsi="Times New Roman" w:cs="Times New Roman"/>
          <w:color w:val="000000"/>
        </w:rPr>
        <w:t>20</w:t>
      </w:r>
      <w:r w:rsidRPr="00F4576B">
        <w:rPr>
          <w:rFonts w:ascii="Times New Roman" w:hAnsi="Times New Roman" w:cs="Times New Roman"/>
          <w:color w:val="000000"/>
        </w:rPr>
        <w:t>&gt; Соглашение о расторжении Соглашения оформляется в соответствии с приложением № 9 к настоящей Типовой форме</w:t>
      </w:r>
      <w:r>
        <w:rPr>
          <w:rFonts w:ascii="Times New Roman" w:hAnsi="Times New Roman" w:cs="Times New Roman"/>
          <w:color w:val="000000"/>
        </w:rPr>
        <w:t>.</w:t>
      </w:r>
    </w:p>
    <w:p w:rsidR="00C23218" w:rsidRPr="00F4576B" w:rsidRDefault="00C23218" w:rsidP="00C23218">
      <w:pPr>
        <w:pStyle w:val="ConsPlusNormal"/>
        <w:ind w:firstLine="540"/>
        <w:jc w:val="both"/>
        <w:rPr>
          <w:rFonts w:ascii="Times New Roman" w:hAnsi="Times New Roman" w:cs="Times New Roman"/>
          <w:color w:val="000000"/>
        </w:rPr>
      </w:pPr>
      <w:bookmarkStart w:id="103" w:name="P517"/>
      <w:bookmarkStart w:id="104" w:name="P518"/>
      <w:bookmarkStart w:id="105" w:name="P519"/>
      <w:bookmarkStart w:id="106" w:name="P520"/>
      <w:bookmarkEnd w:id="103"/>
      <w:bookmarkEnd w:id="104"/>
      <w:bookmarkEnd w:id="105"/>
      <w:bookmarkEnd w:id="106"/>
      <w:r w:rsidRPr="00F4576B">
        <w:rPr>
          <w:rFonts w:ascii="Times New Roman" w:hAnsi="Times New Roman" w:cs="Times New Roman"/>
          <w:color w:val="000000"/>
        </w:rPr>
        <w:t>&lt;2</w:t>
      </w:r>
      <w:r w:rsidRPr="00084BC6">
        <w:rPr>
          <w:rFonts w:ascii="Times New Roman" w:hAnsi="Times New Roman" w:cs="Times New Roman"/>
          <w:color w:val="000000"/>
        </w:rPr>
        <w:t>1</w:t>
      </w:r>
      <w:r w:rsidRPr="00F4576B">
        <w:rPr>
          <w:rFonts w:ascii="Times New Roman" w:hAnsi="Times New Roman" w:cs="Times New Roman"/>
          <w:color w:val="000000"/>
        </w:rPr>
        <w:t>&gt; Указывается способ(ы) направления документов по выбору Сторон.</w:t>
      </w:r>
    </w:p>
    <w:p w:rsidR="00C23218" w:rsidRPr="00F4576B" w:rsidRDefault="00C23218" w:rsidP="00C23218">
      <w:pPr>
        <w:pStyle w:val="ConsPlusNormal"/>
        <w:ind w:firstLine="540"/>
        <w:jc w:val="both"/>
        <w:rPr>
          <w:rFonts w:ascii="Times New Roman" w:hAnsi="Times New Roman" w:cs="Times New Roman"/>
          <w:color w:val="000000"/>
        </w:rPr>
      </w:pPr>
      <w:bookmarkStart w:id="107" w:name="P521"/>
      <w:bookmarkStart w:id="108" w:name="P523"/>
      <w:bookmarkEnd w:id="107"/>
      <w:bookmarkEnd w:id="108"/>
      <w:r w:rsidRPr="00F4576B">
        <w:rPr>
          <w:rFonts w:ascii="Times New Roman" w:hAnsi="Times New Roman" w:cs="Times New Roman"/>
          <w:color w:val="000000"/>
        </w:rPr>
        <w:t>&lt;2</w:t>
      </w:r>
      <w:r w:rsidRPr="00084BC6">
        <w:rPr>
          <w:rFonts w:ascii="Times New Roman" w:hAnsi="Times New Roman" w:cs="Times New Roman"/>
          <w:color w:val="000000"/>
        </w:rPr>
        <w:t>2</w:t>
      </w:r>
      <w:r w:rsidRPr="00F4576B">
        <w:rPr>
          <w:rFonts w:ascii="Times New Roman" w:hAnsi="Times New Roman" w:cs="Times New Roman"/>
          <w:color w:val="000000"/>
        </w:rPr>
        <w:t>&gt;</w:t>
      </w:r>
      <w:r>
        <w:rPr>
          <w:rFonts w:ascii="Times New Roman" w:hAnsi="Times New Roman" w:cs="Times New Roman"/>
          <w:color w:val="000000"/>
        </w:rPr>
        <w:t>Пункт п</w:t>
      </w:r>
      <w:r w:rsidRPr="00F4576B">
        <w:rPr>
          <w:rFonts w:ascii="Times New Roman" w:hAnsi="Times New Roman" w:cs="Times New Roman"/>
          <w:color w:val="000000"/>
        </w:rPr>
        <w:t>редусматривается при формировани</w:t>
      </w:r>
      <w:r>
        <w:rPr>
          <w:rFonts w:ascii="Times New Roman" w:hAnsi="Times New Roman" w:cs="Times New Roman"/>
          <w:color w:val="000000"/>
        </w:rPr>
        <w:t>и и</w:t>
      </w:r>
      <w:r w:rsidRPr="00F4576B">
        <w:rPr>
          <w:rFonts w:ascii="Times New Roman" w:hAnsi="Times New Roman" w:cs="Times New Roman"/>
          <w:color w:val="000000"/>
        </w:rPr>
        <w:t xml:space="preserve"> подписани</w:t>
      </w:r>
      <w:r>
        <w:rPr>
          <w:rFonts w:ascii="Times New Roman" w:hAnsi="Times New Roman" w:cs="Times New Roman"/>
          <w:color w:val="000000"/>
        </w:rPr>
        <w:t>иС</w:t>
      </w:r>
      <w:r w:rsidRPr="00F4576B">
        <w:rPr>
          <w:rFonts w:ascii="Times New Roman" w:hAnsi="Times New Roman" w:cs="Times New Roman"/>
          <w:color w:val="000000"/>
        </w:rPr>
        <w:t>оглашения в электронной форме.</w:t>
      </w:r>
    </w:p>
    <w:p w:rsidR="00C23218" w:rsidRDefault="00C23218" w:rsidP="00C23218">
      <w:pPr>
        <w:pStyle w:val="ConsPlusNormal"/>
        <w:ind w:firstLine="540"/>
        <w:jc w:val="both"/>
        <w:rPr>
          <w:rFonts w:ascii="Times New Roman" w:hAnsi="Times New Roman" w:cs="Times New Roman"/>
          <w:color w:val="000000"/>
        </w:rPr>
      </w:pPr>
      <w:bookmarkStart w:id="109" w:name="P524"/>
      <w:bookmarkEnd w:id="109"/>
      <w:r w:rsidRPr="00F4576B">
        <w:rPr>
          <w:rFonts w:ascii="Times New Roman" w:hAnsi="Times New Roman" w:cs="Times New Roman"/>
          <w:color w:val="000000"/>
        </w:rPr>
        <w:t>&lt;2</w:t>
      </w:r>
      <w:r w:rsidRPr="00084BC6">
        <w:rPr>
          <w:rFonts w:ascii="Times New Roman" w:hAnsi="Times New Roman" w:cs="Times New Roman"/>
          <w:color w:val="000000"/>
        </w:rPr>
        <w:t>3</w:t>
      </w:r>
      <w:r w:rsidRPr="00F4576B">
        <w:rPr>
          <w:rFonts w:ascii="Times New Roman" w:hAnsi="Times New Roman" w:cs="Times New Roman"/>
          <w:color w:val="000000"/>
        </w:rPr>
        <w:t>&gt;</w:t>
      </w:r>
      <w:r>
        <w:rPr>
          <w:rFonts w:ascii="Times New Roman" w:hAnsi="Times New Roman" w:cs="Times New Roman"/>
          <w:color w:val="000000"/>
        </w:rPr>
        <w:t>Пункт п</w:t>
      </w:r>
      <w:r w:rsidRPr="00F4576B">
        <w:rPr>
          <w:rFonts w:ascii="Times New Roman" w:hAnsi="Times New Roman" w:cs="Times New Roman"/>
          <w:color w:val="000000"/>
        </w:rPr>
        <w:t>редусматривается в сл</w:t>
      </w:r>
      <w:r>
        <w:rPr>
          <w:rFonts w:ascii="Times New Roman" w:hAnsi="Times New Roman" w:cs="Times New Roman"/>
          <w:color w:val="000000"/>
        </w:rPr>
        <w:t>учае формирования и подписания С</w:t>
      </w:r>
      <w:r w:rsidRPr="00F4576B">
        <w:rPr>
          <w:rFonts w:ascii="Times New Roman" w:hAnsi="Times New Roman" w:cs="Times New Roman"/>
          <w:color w:val="000000"/>
        </w:rPr>
        <w:t>оглашения в форме бумажного документа.</w:t>
      </w:r>
    </w:p>
    <w:p w:rsidR="00C23218" w:rsidRPr="0020648C" w:rsidRDefault="00C23218" w:rsidP="00C23218">
      <w:pPr>
        <w:pStyle w:val="ConsPlusNormal"/>
        <w:ind w:firstLine="540"/>
        <w:jc w:val="both"/>
        <w:rPr>
          <w:rFonts w:ascii="Times New Roman" w:hAnsi="Times New Roman" w:cs="Times New Roman"/>
          <w:color w:val="000000"/>
          <w:sz w:val="28"/>
          <w:szCs w:val="28"/>
        </w:rPr>
      </w:pPr>
      <w:r w:rsidRPr="00517B92">
        <w:rPr>
          <w:rFonts w:ascii="Times New Roman" w:hAnsi="Times New Roman" w:cs="Times New Roman"/>
          <w:color w:val="000000"/>
        </w:rPr>
        <w:t>&lt;2</w:t>
      </w:r>
      <w:r w:rsidRPr="00084BC6">
        <w:rPr>
          <w:rFonts w:ascii="Times New Roman" w:hAnsi="Times New Roman" w:cs="Times New Roman"/>
          <w:color w:val="000000"/>
        </w:rPr>
        <w:t>4</w:t>
      </w:r>
      <w:r w:rsidRPr="00517B92">
        <w:rPr>
          <w:rFonts w:ascii="Times New Roman" w:hAnsi="Times New Roman" w:cs="Times New Roman"/>
          <w:color w:val="000000"/>
        </w:rPr>
        <w:t>&gt;</w:t>
      </w:r>
      <w:bookmarkStart w:id="110" w:name="P525"/>
      <w:bookmarkEnd w:id="110"/>
      <w:r>
        <w:rPr>
          <w:rFonts w:ascii="Times New Roman" w:hAnsi="Times New Roman" w:cs="Times New Roman"/>
          <w:color w:val="000000"/>
        </w:rPr>
        <w:t>Лицевой счет Получателя указывается,</w:t>
      </w:r>
      <w:r w:rsidRPr="00F4576B">
        <w:rPr>
          <w:rFonts w:ascii="Times New Roman" w:hAnsi="Times New Roman" w:cs="Times New Roman"/>
          <w:color w:val="000000"/>
        </w:rPr>
        <w:t>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r>
        <w:rPr>
          <w:rFonts w:ascii="Times New Roman" w:hAnsi="Times New Roman" w:cs="Times New Roman"/>
          <w:color w:val="000000"/>
        </w:rPr>
        <w:t xml:space="preserve">и при наличии на момент заключения Соглашения </w:t>
      </w:r>
      <w:r w:rsidRPr="00F4576B">
        <w:rPr>
          <w:rFonts w:ascii="Times New Roman" w:hAnsi="Times New Roman" w:cs="Times New Roman"/>
          <w:color w:val="000000"/>
        </w:rPr>
        <w:t>у Получателя лицевого счета</w:t>
      </w:r>
      <w:r>
        <w:rPr>
          <w:rFonts w:ascii="Times New Roman" w:hAnsi="Times New Roman" w:cs="Times New Roman"/>
          <w:color w:val="000000"/>
        </w:rPr>
        <w:t xml:space="preserve">. </w:t>
      </w: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3735BC" w:rsidRDefault="003735BC" w:rsidP="00C23218">
      <w:pPr>
        <w:pStyle w:val="ConsPlusNormal"/>
        <w:jc w:val="right"/>
        <w:outlineLvl w:val="1"/>
        <w:rPr>
          <w:rFonts w:ascii="Times New Roman" w:hAnsi="Times New Roman" w:cs="Times New Roman"/>
          <w:color w:val="000000"/>
          <w:sz w:val="24"/>
          <w:szCs w:val="24"/>
        </w:rPr>
      </w:pPr>
    </w:p>
    <w:p w:rsidR="003735BC" w:rsidRDefault="003735BC" w:rsidP="00C23218">
      <w:pPr>
        <w:pStyle w:val="ConsPlusNormal"/>
        <w:jc w:val="right"/>
        <w:outlineLvl w:val="1"/>
        <w:rPr>
          <w:rFonts w:ascii="Times New Roman" w:hAnsi="Times New Roman" w:cs="Times New Roman"/>
          <w:color w:val="000000"/>
          <w:sz w:val="24"/>
          <w:szCs w:val="24"/>
        </w:rPr>
      </w:pPr>
    </w:p>
    <w:p w:rsidR="003735BC" w:rsidRDefault="003735BC" w:rsidP="00C23218">
      <w:pPr>
        <w:pStyle w:val="ConsPlusNormal"/>
        <w:jc w:val="right"/>
        <w:outlineLvl w:val="1"/>
        <w:rPr>
          <w:rFonts w:ascii="Times New Roman" w:hAnsi="Times New Roman" w:cs="Times New Roman"/>
          <w:color w:val="000000"/>
          <w:sz w:val="24"/>
          <w:szCs w:val="24"/>
        </w:rPr>
      </w:pPr>
    </w:p>
    <w:p w:rsidR="00807D31" w:rsidRDefault="00807D31" w:rsidP="00C23218">
      <w:pPr>
        <w:pStyle w:val="ConsPlusNormal"/>
        <w:jc w:val="right"/>
        <w:outlineLvl w:val="1"/>
        <w:rPr>
          <w:rFonts w:ascii="Times New Roman" w:hAnsi="Times New Roman" w:cs="Times New Roman"/>
          <w:color w:val="000000"/>
          <w:sz w:val="24"/>
          <w:szCs w:val="24"/>
        </w:rPr>
      </w:pPr>
    </w:p>
    <w:p w:rsidR="00807D31" w:rsidRDefault="00807D31"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Default="00C23218" w:rsidP="00C23218">
      <w:pPr>
        <w:pStyle w:val="ConsPlusNormal"/>
        <w:jc w:val="right"/>
        <w:outlineLvl w:val="1"/>
        <w:rPr>
          <w:rFonts w:ascii="Times New Roman" w:hAnsi="Times New Roman" w:cs="Times New Roman"/>
          <w:color w:val="000000"/>
          <w:sz w:val="24"/>
          <w:szCs w:val="24"/>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Приложение №1</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ind w:left="3969"/>
        <w:jc w:val="right"/>
        <w:rPr>
          <w:rStyle w:val="CharStyle7"/>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(Рекомендуемый образец)</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bookmarkStart w:id="111" w:name="P637"/>
      <w:bookmarkEnd w:id="111"/>
      <w:r w:rsidRPr="00E3221E">
        <w:rPr>
          <w:rFonts w:ascii="Times New Roman" w:hAnsi="Times New Roman" w:cs="Times New Roman"/>
          <w:color w:val="000000"/>
          <w:sz w:val="24"/>
          <w:szCs w:val="24"/>
        </w:rPr>
        <w:t>Перечень</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затрат, источником финансового обеспечения /возмещения которых</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является грант </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Единица измерения, руб.</w:t>
      </w:r>
    </w:p>
    <w:p w:rsidR="00C23218" w:rsidRPr="00F4576B" w:rsidRDefault="00C23218" w:rsidP="00C23218">
      <w:pPr>
        <w:pStyle w:val="ConsPlusNormal"/>
        <w:framePr w:hSpace="180" w:wrap="around" w:vAnchor="text" w:hAnchor="margin" w:y="36"/>
        <w:suppressOverlap/>
        <w:jc w:val="both"/>
        <w:rPr>
          <w:rFonts w:ascii="Times New Roman" w:hAnsi="Times New Roman" w:cs="Times New Roman"/>
          <w:color w:val="000000"/>
          <w:sz w:val="28"/>
          <w:szCs w:val="28"/>
        </w:rPr>
      </w:pPr>
    </w:p>
    <w:p w:rsidR="00C23218" w:rsidRPr="00F4576B" w:rsidRDefault="00C23218" w:rsidP="00C23218">
      <w:pPr>
        <w:pStyle w:val="ConsPlusNormal"/>
        <w:framePr w:hSpace="180" w:wrap="around" w:vAnchor="text" w:hAnchor="margin" w:y="36"/>
        <w:suppressOverlap/>
        <w:jc w:val="both"/>
        <w:rPr>
          <w:rFonts w:ascii="Times New Roman" w:hAnsi="Times New Roman" w:cs="Times New Roman"/>
          <w:color w:val="000000"/>
          <w:sz w:val="28"/>
          <w:szCs w:val="28"/>
        </w:rPr>
      </w:pPr>
    </w:p>
    <w:tbl>
      <w:tblPr>
        <w:tblpPr w:leftFromText="180" w:rightFromText="180" w:vertAnchor="text" w:horzAnchor="margin" w:tblpY="36"/>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47"/>
        <w:gridCol w:w="709"/>
        <w:gridCol w:w="992"/>
        <w:gridCol w:w="1276"/>
        <w:gridCol w:w="1134"/>
        <w:gridCol w:w="1134"/>
        <w:gridCol w:w="1275"/>
      </w:tblGrid>
      <w:tr w:rsidR="00C23218" w:rsidRPr="00F4576B" w:rsidTr="00400FEA">
        <w:tc>
          <w:tcPr>
            <w:tcW w:w="2547" w:type="dxa"/>
            <w:vMerge w:val="restart"/>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rPr>
              <w:t>Наименование показателя</w:t>
            </w:r>
            <w:r w:rsidRPr="00F4576B">
              <w:rPr>
                <w:rFonts w:ascii="Times New Roman" w:hAnsi="Times New Roman" w:cs="Times New Roman"/>
                <w:color w:val="000000"/>
                <w:sz w:val="16"/>
                <w:szCs w:val="16"/>
                <w:lang w:val="en-US"/>
              </w:rPr>
              <w:t>&lt;</w:t>
            </w:r>
            <w:r w:rsidRPr="00F4576B">
              <w:rPr>
                <w:rFonts w:ascii="Times New Roman" w:hAnsi="Times New Roman" w:cs="Times New Roman"/>
                <w:color w:val="000000"/>
                <w:sz w:val="16"/>
                <w:szCs w:val="16"/>
              </w:rPr>
              <w:t>1</w:t>
            </w:r>
            <w:r w:rsidRPr="00F4576B">
              <w:rPr>
                <w:rFonts w:ascii="Times New Roman" w:hAnsi="Times New Roman" w:cs="Times New Roman"/>
                <w:color w:val="000000"/>
                <w:sz w:val="16"/>
                <w:szCs w:val="16"/>
                <w:lang w:val="en-US"/>
              </w:rPr>
              <w:t>&gt;</w:t>
            </w:r>
          </w:p>
        </w:tc>
        <w:tc>
          <w:tcPr>
            <w:tcW w:w="70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строки или № п/п</w:t>
            </w:r>
          </w:p>
        </w:tc>
        <w:tc>
          <w:tcPr>
            <w:tcW w:w="5811" w:type="dxa"/>
            <w:gridSpan w:val="5"/>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Сумма</w:t>
            </w:r>
          </w:p>
        </w:tc>
      </w:tr>
      <w:tr w:rsidR="00C23218" w:rsidRPr="00F4576B" w:rsidTr="00400FEA">
        <w:trPr>
          <w:trHeight w:val="197"/>
        </w:trPr>
        <w:tc>
          <w:tcPr>
            <w:tcW w:w="2547"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99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итого</w:t>
            </w:r>
          </w:p>
        </w:tc>
        <w:tc>
          <w:tcPr>
            <w:tcW w:w="4819" w:type="dxa"/>
            <w:gridSpan w:val="4"/>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 том числе: &lt;2&gt;</w:t>
            </w:r>
          </w:p>
        </w:tc>
      </w:tr>
      <w:tr w:rsidR="00C23218" w:rsidRPr="00F4576B" w:rsidTr="00400FEA">
        <w:tc>
          <w:tcPr>
            <w:tcW w:w="2547" w:type="dxa"/>
            <w:vMerge/>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vMerge/>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vMerge/>
          </w:tcPr>
          <w:p w:rsidR="00C23218" w:rsidRPr="00F4576B" w:rsidRDefault="00C23218" w:rsidP="00400FEA">
            <w:pPr>
              <w:jc w:val="center"/>
              <w:rPr>
                <w:sz w:val="16"/>
                <w:szCs w:val="16"/>
              </w:rPr>
            </w:pPr>
          </w:p>
        </w:tc>
        <w:tc>
          <w:tcPr>
            <w:tcW w:w="1276"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 01.04.20__</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 01.07.20__</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 01.10.20__</w:t>
            </w: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 01.01.20__</w:t>
            </w:r>
          </w:p>
        </w:tc>
      </w:tr>
      <w:tr w:rsidR="00C23218" w:rsidRPr="00F4576B" w:rsidTr="00400FEA">
        <w:tc>
          <w:tcPr>
            <w:tcW w:w="2547" w:type="dxa"/>
          </w:tcPr>
          <w:p w:rsidR="00C23218" w:rsidRPr="00F4576B" w:rsidRDefault="00C23218" w:rsidP="00400FEA">
            <w:pPr>
              <w:pStyle w:val="ConsPlusNormal"/>
              <w:jc w:val="center"/>
              <w:rPr>
                <w:rFonts w:ascii="Times New Roman" w:hAnsi="Times New Roman" w:cs="Times New Roman"/>
                <w:color w:val="000000"/>
                <w:lang w:val="en-US"/>
              </w:rPr>
            </w:pPr>
            <w:r w:rsidRPr="00F4576B">
              <w:rPr>
                <w:rFonts w:ascii="Times New Roman" w:hAnsi="Times New Roman" w:cs="Times New Roman"/>
                <w:color w:val="000000"/>
                <w:sz w:val="16"/>
                <w:szCs w:val="16"/>
              </w:rPr>
              <w:t>1</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1276"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5</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6</w:t>
            </w: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7</w:t>
            </w:r>
          </w:p>
        </w:tc>
      </w:tr>
      <w:tr w:rsidR="00C23218" w:rsidRPr="00F4576B" w:rsidTr="00400FEA">
        <w:tc>
          <w:tcPr>
            <w:tcW w:w="2547"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Запланировано к использованию средств гранта, всего</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В том числе:</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По мероприятию, всего</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r w:rsidRPr="00F4576B">
              <w:rPr>
                <w:rFonts w:ascii="Times New Roman" w:hAnsi="Times New Roman" w:cs="Times New Roman"/>
                <w:color w:val="000000"/>
                <w:lang w:val="en-US"/>
              </w:rPr>
              <w:t>:</w:t>
            </w:r>
          </w:p>
        </w:tc>
        <w:tc>
          <w:tcPr>
            <w:tcW w:w="709" w:type="dxa"/>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 xml:space="preserve">Выплаты по расходам, всего: </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 том числе:</w:t>
            </w:r>
          </w:p>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выплаты персоналу, всего:</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p>
        </w:tc>
        <w:tc>
          <w:tcPr>
            <w:tcW w:w="709" w:type="dxa"/>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закупка работ и услуг, всего:</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p>
        </w:tc>
        <w:tc>
          <w:tcPr>
            <w:tcW w:w="709" w:type="dxa"/>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lastRenderedPageBreak/>
              <w:t>закупка непроизведенных активов, нематериальных активов, материальных запасов и основных средств, всего:</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p>
        </w:tc>
        <w:tc>
          <w:tcPr>
            <w:tcW w:w="709" w:type="dxa"/>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уплата налогов, сборов и иных платежей в бюджеты бюджетной системы Российской Федерации, всего:</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p>
        </w:tc>
        <w:tc>
          <w:tcPr>
            <w:tcW w:w="709" w:type="dxa"/>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иные выплаты, всего:</w:t>
            </w:r>
          </w:p>
        </w:tc>
        <w:tc>
          <w:tcPr>
            <w:tcW w:w="709"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992"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6"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134"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709"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p>
        </w:tc>
        <w:tc>
          <w:tcPr>
            <w:tcW w:w="709" w:type="dxa"/>
          </w:tcPr>
          <w:p w:rsidR="00C23218" w:rsidRPr="00F4576B" w:rsidRDefault="00C23218" w:rsidP="00400FEA">
            <w:pPr>
              <w:pStyle w:val="ConsPlusNormal"/>
              <w:jc w:val="both"/>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lang w:val="en-US"/>
              </w:rPr>
            </w:pPr>
            <w:r w:rsidRPr="00F4576B">
              <w:rPr>
                <w:rFonts w:ascii="Times New Roman" w:hAnsi="Times New Roman" w:cs="Times New Roman"/>
                <w:color w:val="000000"/>
              </w:rPr>
              <w:t xml:space="preserve">Итого </w:t>
            </w:r>
            <w:r w:rsidRPr="00F4576B">
              <w:rPr>
                <w:rFonts w:ascii="Times New Roman" w:hAnsi="Times New Roman" w:cs="Times New Roman"/>
                <w:color w:val="000000"/>
                <w:lang w:val="en-US"/>
              </w:rPr>
              <w:t>по</w:t>
            </w:r>
            <w:r>
              <w:rPr>
                <w:rFonts w:ascii="Times New Roman" w:hAnsi="Times New Roman" w:cs="Times New Roman"/>
                <w:color w:val="000000"/>
              </w:rPr>
              <w:t xml:space="preserve"> </w:t>
            </w:r>
            <w:r w:rsidRPr="00F4576B">
              <w:rPr>
                <w:rFonts w:ascii="Times New Roman" w:hAnsi="Times New Roman" w:cs="Times New Roman"/>
                <w:color w:val="000000"/>
                <w:lang w:val="en-US"/>
              </w:rPr>
              <w:t>мероприятию</w:t>
            </w:r>
            <w:r>
              <w:rPr>
                <w:rFonts w:ascii="Times New Roman" w:hAnsi="Times New Roman" w:cs="Times New Roman"/>
                <w:color w:val="000000"/>
              </w:rPr>
              <w:t xml:space="preserve"> </w:t>
            </w:r>
            <w:r w:rsidRPr="00F4576B">
              <w:rPr>
                <w:rFonts w:ascii="Times New Roman" w:hAnsi="Times New Roman" w:cs="Times New Roman"/>
                <w:color w:val="000000"/>
              </w:rPr>
              <w:t>___</w:t>
            </w:r>
          </w:p>
        </w:tc>
        <w:tc>
          <w:tcPr>
            <w:tcW w:w="709"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992" w:type="dxa"/>
          </w:tcPr>
          <w:p w:rsidR="00C23218" w:rsidRPr="00F4576B" w:rsidRDefault="00C23218" w:rsidP="00400FEA">
            <w:pPr>
              <w:pStyle w:val="ConsPlusNormal"/>
              <w:jc w:val="both"/>
              <w:rPr>
                <w:rFonts w:ascii="Times New Roman" w:hAnsi="Times New Roman" w:cs="Times New Roman"/>
                <w:color w:val="000000"/>
              </w:rPr>
            </w:pPr>
          </w:p>
        </w:tc>
        <w:tc>
          <w:tcPr>
            <w:tcW w:w="1276"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134"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2547"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w:t>
            </w:r>
          </w:p>
        </w:tc>
        <w:tc>
          <w:tcPr>
            <w:tcW w:w="709"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992" w:type="dxa"/>
          </w:tcPr>
          <w:p w:rsidR="00C23218" w:rsidRPr="00F4576B" w:rsidRDefault="00C23218" w:rsidP="00400FEA">
            <w:pPr>
              <w:pStyle w:val="ConsPlusNormal"/>
              <w:jc w:val="center"/>
              <w:rPr>
                <w:rFonts w:ascii="Times New Roman" w:hAnsi="Times New Roman" w:cs="Times New Roman"/>
                <w:color w:val="000000"/>
              </w:rPr>
            </w:pPr>
          </w:p>
        </w:tc>
        <w:tc>
          <w:tcPr>
            <w:tcW w:w="1276" w:type="dxa"/>
          </w:tcPr>
          <w:p w:rsidR="00C23218" w:rsidRPr="00F4576B" w:rsidRDefault="00C23218" w:rsidP="00400FEA">
            <w:pPr>
              <w:pStyle w:val="ConsPlusNormal"/>
              <w:jc w:val="center"/>
              <w:rPr>
                <w:rFonts w:ascii="Times New Roman" w:hAnsi="Times New Roman" w:cs="Times New Roman"/>
                <w:color w:val="000000"/>
              </w:rPr>
            </w:pPr>
          </w:p>
        </w:tc>
        <w:tc>
          <w:tcPr>
            <w:tcW w:w="1134" w:type="dxa"/>
          </w:tcPr>
          <w:p w:rsidR="00C23218" w:rsidRPr="00F4576B" w:rsidRDefault="00C23218" w:rsidP="00400FEA">
            <w:pPr>
              <w:pStyle w:val="ConsPlusNormal"/>
              <w:jc w:val="center"/>
              <w:rPr>
                <w:rFonts w:ascii="Times New Roman" w:hAnsi="Times New Roman" w:cs="Times New Roman"/>
                <w:color w:val="000000"/>
              </w:rPr>
            </w:pPr>
          </w:p>
        </w:tc>
        <w:tc>
          <w:tcPr>
            <w:tcW w:w="1134" w:type="dxa"/>
          </w:tcPr>
          <w:p w:rsidR="00C23218" w:rsidRPr="00F4576B" w:rsidRDefault="00C23218" w:rsidP="00400FEA">
            <w:pPr>
              <w:pStyle w:val="ConsPlusNormal"/>
              <w:jc w:val="center"/>
              <w:rPr>
                <w:rFonts w:ascii="Times New Roman" w:hAnsi="Times New Roman" w:cs="Times New Roman"/>
                <w:color w:val="000000"/>
              </w:rPr>
            </w:pPr>
          </w:p>
        </w:tc>
        <w:tc>
          <w:tcPr>
            <w:tcW w:w="1275" w:type="dxa"/>
          </w:tcPr>
          <w:p w:rsidR="00C23218" w:rsidRPr="00F4576B" w:rsidRDefault="00C23218" w:rsidP="00400FEA">
            <w:pPr>
              <w:pStyle w:val="ConsPlusNormal"/>
              <w:jc w:val="center"/>
              <w:rPr>
                <w:rFonts w:ascii="Times New Roman" w:hAnsi="Times New Roman" w:cs="Times New Roman"/>
                <w:color w:val="000000"/>
              </w:rPr>
            </w:pPr>
          </w:p>
        </w:tc>
      </w:tr>
    </w:tbl>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_________________________________________________________________</w:t>
      </w:r>
    </w:p>
    <w:p w:rsidR="00C23218" w:rsidRPr="00F4576B" w:rsidRDefault="00C23218" w:rsidP="00C23218">
      <w:pPr>
        <w:pStyle w:val="ConsPlusNormal"/>
        <w:ind w:firstLine="540"/>
        <w:jc w:val="both"/>
        <w:rPr>
          <w:rFonts w:ascii="Times New Roman" w:hAnsi="Times New Roman" w:cs="Times New Roman"/>
          <w:color w:val="000000"/>
        </w:rPr>
      </w:pPr>
      <w:bookmarkStart w:id="112" w:name="P996"/>
      <w:bookmarkStart w:id="113" w:name="P997"/>
      <w:bookmarkStart w:id="114" w:name="P998"/>
      <w:bookmarkStart w:id="115" w:name="P999"/>
      <w:bookmarkEnd w:id="112"/>
      <w:bookmarkEnd w:id="113"/>
      <w:bookmarkEnd w:id="114"/>
      <w:bookmarkEnd w:id="115"/>
      <w:r w:rsidRPr="00F4576B">
        <w:rPr>
          <w:rFonts w:ascii="Times New Roman" w:hAnsi="Times New Roman" w:cs="Times New Roman"/>
          <w:color w:val="000000"/>
        </w:rPr>
        <w:t>&lt;1&gt; Указываются конкретные мероприятия и направления расходования средств.</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&lt;2&gt; Показатели формируются в случае необходимости осуществления контроля за расходованием средств гранта ежеквартально.</w:t>
      </w:r>
      <w:bookmarkStart w:id="116" w:name="P1000"/>
      <w:bookmarkEnd w:id="116"/>
    </w:p>
    <w:p w:rsidR="00C23218" w:rsidRPr="00F4576B" w:rsidRDefault="00C23218" w:rsidP="00C23218">
      <w:pPr>
        <w:pStyle w:val="ConsPlusNormal"/>
        <w:ind w:firstLine="540"/>
        <w:jc w:val="both"/>
        <w:rPr>
          <w:rFonts w:ascii="Times New Roman" w:hAnsi="Times New Roman" w:cs="Times New Roman"/>
          <w:color w:val="000000"/>
        </w:rPr>
      </w:pPr>
    </w:p>
    <w:p w:rsidR="00C23218" w:rsidRPr="00F4576B" w:rsidRDefault="00C23218" w:rsidP="00C23218">
      <w:pPr>
        <w:pStyle w:val="ConsPlusNormal"/>
        <w:jc w:val="both"/>
        <w:rPr>
          <w:rFonts w:ascii="Times New Roman" w:hAnsi="Times New Roman" w:cs="Times New Roman"/>
          <w:color w:val="000000"/>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№2</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ind w:left="3969"/>
        <w:jc w:val="right"/>
        <w:rPr>
          <w:rStyle w:val="CharStyle7"/>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bookmarkStart w:id="117" w:name="P1021"/>
      <w:bookmarkEnd w:id="117"/>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Сведения</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 финансовом обеспечении мероприятий с учетом</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иных источников </w:t>
      </w: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на «__» _________ 20__ г.</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Периодичность _________________</w:t>
      </w:r>
    </w:p>
    <w:p w:rsidR="00C23218" w:rsidRPr="00F4576B" w:rsidRDefault="00C23218" w:rsidP="00C23218">
      <w:pPr>
        <w:pStyle w:val="ConsPlusNormal"/>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(квартальная, годовая)</w:t>
      </w:r>
    </w:p>
    <w:p w:rsidR="00C23218" w:rsidRPr="00E3221E" w:rsidRDefault="00C23218" w:rsidP="00C23218">
      <w:pPr>
        <w:pStyle w:val="ConsPlusNormal"/>
        <w:jc w:val="both"/>
        <w:rPr>
          <w:color w:val="000000"/>
          <w:sz w:val="24"/>
          <w:szCs w:val="24"/>
        </w:rPr>
      </w:pPr>
      <w:r w:rsidRPr="00E3221E">
        <w:rPr>
          <w:rFonts w:ascii="Times New Roman" w:hAnsi="Times New Roman" w:cs="Times New Roman"/>
          <w:color w:val="000000"/>
          <w:sz w:val="24"/>
          <w:szCs w:val="24"/>
        </w:rPr>
        <w:t>Единица измерения, руб.</w:t>
      </w:r>
    </w:p>
    <w:p w:rsidR="00C23218" w:rsidRPr="00F4576B" w:rsidRDefault="00C23218" w:rsidP="00C23218">
      <w:pPr>
        <w:pStyle w:val="ConsPlusNormal"/>
        <w:jc w:val="both"/>
        <w:rPr>
          <w:rFonts w:ascii="Times New Roman" w:hAnsi="Times New Roman" w:cs="Times New Roman"/>
          <w:color w:val="000000"/>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8"/>
        <w:gridCol w:w="1134"/>
        <w:gridCol w:w="709"/>
        <w:gridCol w:w="567"/>
        <w:gridCol w:w="1134"/>
        <w:gridCol w:w="1275"/>
        <w:gridCol w:w="851"/>
        <w:gridCol w:w="1701"/>
        <w:gridCol w:w="567"/>
      </w:tblGrid>
      <w:tr w:rsidR="00C23218" w:rsidRPr="00F4576B" w:rsidTr="00400FEA">
        <w:trPr>
          <w:trHeight w:val="188"/>
        </w:trPr>
        <w:tc>
          <w:tcPr>
            <w:tcW w:w="1418" w:type="dxa"/>
            <w:vMerge w:val="restart"/>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rPr>
              <w:t xml:space="preserve">Наименование мероприятия </w:t>
            </w:r>
            <w:r w:rsidRPr="00F4576B">
              <w:rPr>
                <w:rFonts w:ascii="Times New Roman" w:hAnsi="Times New Roman" w:cs="Times New Roman"/>
                <w:color w:val="000000"/>
                <w:sz w:val="16"/>
                <w:szCs w:val="16"/>
                <w:lang w:val="en-US"/>
              </w:rPr>
              <w:t>&lt;1&gt;</w:t>
            </w:r>
          </w:p>
        </w:tc>
        <w:tc>
          <w:tcPr>
            <w:tcW w:w="1134" w:type="dxa"/>
            <w:vMerge w:val="restart"/>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rPr>
              <w:t xml:space="preserve">Наименование направления расходования средств </w:t>
            </w:r>
            <w:r w:rsidRPr="00F4576B">
              <w:rPr>
                <w:rFonts w:ascii="Times New Roman" w:hAnsi="Times New Roman" w:cs="Times New Roman"/>
                <w:color w:val="000000"/>
                <w:sz w:val="16"/>
                <w:szCs w:val="16"/>
                <w:lang w:val="en-US"/>
              </w:rPr>
              <w:t>&lt;</w:t>
            </w:r>
            <w:r w:rsidRPr="00F4576B">
              <w:rPr>
                <w:rFonts w:ascii="Times New Roman" w:hAnsi="Times New Roman" w:cs="Times New Roman"/>
                <w:color w:val="000000"/>
                <w:sz w:val="16"/>
                <w:szCs w:val="16"/>
              </w:rPr>
              <w:t>2</w:t>
            </w:r>
            <w:r w:rsidRPr="00F4576B">
              <w:rPr>
                <w:rFonts w:ascii="Times New Roman" w:hAnsi="Times New Roman" w:cs="Times New Roman"/>
                <w:color w:val="000000"/>
                <w:sz w:val="16"/>
                <w:szCs w:val="16"/>
                <w:lang w:val="en-US"/>
              </w:rPr>
              <w:t>&gt;</w:t>
            </w:r>
          </w:p>
        </w:tc>
        <w:tc>
          <w:tcPr>
            <w:tcW w:w="70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строки или</w:t>
            </w:r>
          </w:p>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п/п</w:t>
            </w:r>
          </w:p>
        </w:tc>
        <w:tc>
          <w:tcPr>
            <w:tcW w:w="6095" w:type="dxa"/>
            <w:gridSpan w:val="6"/>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Объем средств, привлеченных в целях реализации мероприятия</w:t>
            </w:r>
          </w:p>
        </w:tc>
      </w:tr>
      <w:tr w:rsidR="00C23218" w:rsidRPr="00F4576B" w:rsidTr="00400FEA">
        <w:trPr>
          <w:trHeight w:val="65"/>
        </w:trPr>
        <w:tc>
          <w:tcPr>
            <w:tcW w:w="1418" w:type="dxa"/>
            <w:vMerge/>
          </w:tcPr>
          <w:p w:rsidR="00C23218" w:rsidRPr="00F4576B" w:rsidRDefault="00C23218" w:rsidP="00400FEA">
            <w:pPr>
              <w:jc w:val="center"/>
              <w:rPr>
                <w:sz w:val="16"/>
                <w:szCs w:val="16"/>
              </w:rPr>
            </w:pPr>
          </w:p>
        </w:tc>
        <w:tc>
          <w:tcPr>
            <w:tcW w:w="1134"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567"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всего</w:t>
            </w:r>
          </w:p>
        </w:tc>
        <w:tc>
          <w:tcPr>
            <w:tcW w:w="5528" w:type="dxa"/>
            <w:gridSpan w:val="5"/>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из них</w:t>
            </w:r>
          </w:p>
        </w:tc>
      </w:tr>
      <w:tr w:rsidR="00C23218" w:rsidRPr="00F4576B" w:rsidTr="00400FEA">
        <w:tc>
          <w:tcPr>
            <w:tcW w:w="1418" w:type="dxa"/>
            <w:vMerge/>
          </w:tcPr>
          <w:p w:rsidR="00C23218" w:rsidRPr="00F4576B" w:rsidRDefault="00C23218" w:rsidP="00400FEA">
            <w:pPr>
              <w:jc w:val="center"/>
              <w:rPr>
                <w:sz w:val="16"/>
                <w:szCs w:val="16"/>
              </w:rPr>
            </w:pPr>
          </w:p>
        </w:tc>
        <w:tc>
          <w:tcPr>
            <w:tcW w:w="1134"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567" w:type="dxa"/>
            <w:vMerge/>
          </w:tcPr>
          <w:p w:rsidR="00C23218" w:rsidRPr="00F4576B" w:rsidRDefault="00C23218" w:rsidP="00400FEA">
            <w:pPr>
              <w:jc w:val="center"/>
              <w:rPr>
                <w:sz w:val="16"/>
                <w:szCs w:val="16"/>
              </w:rPr>
            </w:pPr>
          </w:p>
        </w:tc>
        <w:tc>
          <w:tcPr>
            <w:tcW w:w="1134" w:type="dxa"/>
            <w:vMerge w:val="restart"/>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rPr>
              <w:t>из федерального бюджета</w:t>
            </w:r>
          </w:p>
        </w:tc>
        <w:tc>
          <w:tcPr>
            <w:tcW w:w="1275"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из областного бюджета Новосибирской области </w:t>
            </w:r>
          </w:p>
        </w:tc>
        <w:tc>
          <w:tcPr>
            <w:tcW w:w="851"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из местного бюджета </w:t>
            </w:r>
          </w:p>
        </w:tc>
        <w:tc>
          <w:tcPr>
            <w:tcW w:w="2268"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Внебюджетные источники</w:t>
            </w:r>
          </w:p>
        </w:tc>
      </w:tr>
      <w:tr w:rsidR="00C23218" w:rsidRPr="00F4576B" w:rsidTr="00400FEA">
        <w:tc>
          <w:tcPr>
            <w:tcW w:w="1418" w:type="dxa"/>
            <w:vMerge/>
          </w:tcPr>
          <w:p w:rsidR="00C23218" w:rsidRPr="00F4576B" w:rsidRDefault="00C23218" w:rsidP="00400FEA">
            <w:pPr>
              <w:jc w:val="center"/>
              <w:rPr>
                <w:sz w:val="16"/>
                <w:szCs w:val="16"/>
              </w:rPr>
            </w:pPr>
          </w:p>
        </w:tc>
        <w:tc>
          <w:tcPr>
            <w:tcW w:w="1134"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567" w:type="dxa"/>
            <w:vMerge/>
          </w:tcPr>
          <w:p w:rsidR="00C23218" w:rsidRPr="00F4576B" w:rsidRDefault="00C23218" w:rsidP="00400FEA">
            <w:pPr>
              <w:jc w:val="center"/>
              <w:rPr>
                <w:sz w:val="16"/>
                <w:szCs w:val="16"/>
              </w:rPr>
            </w:pPr>
          </w:p>
        </w:tc>
        <w:tc>
          <w:tcPr>
            <w:tcW w:w="1134" w:type="dxa"/>
            <w:vMerge/>
          </w:tcPr>
          <w:p w:rsidR="00C23218" w:rsidRPr="00F4576B" w:rsidRDefault="00C23218" w:rsidP="00400FEA">
            <w:pPr>
              <w:jc w:val="center"/>
              <w:rPr>
                <w:sz w:val="16"/>
                <w:szCs w:val="16"/>
              </w:rPr>
            </w:pPr>
          </w:p>
        </w:tc>
        <w:tc>
          <w:tcPr>
            <w:tcW w:w="1275" w:type="dxa"/>
            <w:vMerge/>
          </w:tcPr>
          <w:p w:rsidR="00C23218" w:rsidRPr="00F4576B" w:rsidRDefault="00C23218" w:rsidP="00400FEA">
            <w:pPr>
              <w:jc w:val="center"/>
              <w:rPr>
                <w:sz w:val="16"/>
                <w:szCs w:val="16"/>
              </w:rPr>
            </w:pPr>
          </w:p>
        </w:tc>
        <w:tc>
          <w:tcPr>
            <w:tcW w:w="851" w:type="dxa"/>
            <w:vMerge/>
          </w:tcPr>
          <w:p w:rsidR="00C23218" w:rsidRPr="00F4576B" w:rsidRDefault="00C23218" w:rsidP="00400FEA">
            <w:pPr>
              <w:jc w:val="center"/>
              <w:rPr>
                <w:sz w:val="16"/>
                <w:szCs w:val="16"/>
              </w:rPr>
            </w:pPr>
          </w:p>
        </w:tc>
        <w:tc>
          <w:tcPr>
            <w:tcW w:w="1701"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уровень софинансирования, %</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сумма</w:t>
            </w:r>
          </w:p>
        </w:tc>
      </w:tr>
      <w:tr w:rsidR="00C23218" w:rsidRPr="00F4576B" w:rsidTr="00400FEA">
        <w:tc>
          <w:tcPr>
            <w:tcW w:w="1418"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4</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5</w:t>
            </w: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6</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rPr>
              <w:t>7</w:t>
            </w:r>
          </w:p>
        </w:tc>
        <w:tc>
          <w:tcPr>
            <w:tcW w:w="1701"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8</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9</w:t>
            </w:r>
          </w:p>
        </w:tc>
      </w:tr>
      <w:tr w:rsidR="00C23218" w:rsidRPr="00F4576B" w:rsidTr="00400FEA">
        <w:tc>
          <w:tcPr>
            <w:tcW w:w="1418"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709"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567"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1275"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170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567" w:type="dxa"/>
          </w:tcPr>
          <w:p w:rsidR="00C23218" w:rsidRPr="00F4576B" w:rsidRDefault="00C23218" w:rsidP="00400FEA">
            <w:pPr>
              <w:pStyle w:val="ConsPlusNormal"/>
              <w:jc w:val="both"/>
              <w:rPr>
                <w:rFonts w:ascii="Times New Roman" w:hAnsi="Times New Roman" w:cs="Times New Roman"/>
                <w:color w:val="000000"/>
                <w:sz w:val="28"/>
                <w:szCs w:val="28"/>
              </w:rPr>
            </w:pPr>
          </w:p>
        </w:tc>
      </w:tr>
    </w:tbl>
    <w:p w:rsidR="00C23218" w:rsidRPr="00F4576B" w:rsidRDefault="00C23218" w:rsidP="00C23218">
      <w:pPr>
        <w:pStyle w:val="ConsPlusNormal"/>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__________________________________________________________________</w:t>
      </w:r>
    </w:p>
    <w:p w:rsidR="00C23218" w:rsidRPr="00E36649" w:rsidRDefault="00C23218" w:rsidP="00C23218">
      <w:pPr>
        <w:pStyle w:val="ConsPlusNormal"/>
        <w:ind w:firstLine="540"/>
        <w:jc w:val="both"/>
        <w:rPr>
          <w:rFonts w:ascii="Times New Roman" w:hAnsi="Times New Roman" w:cs="Times New Roman"/>
          <w:color w:val="000000"/>
        </w:rPr>
      </w:pPr>
      <w:bookmarkStart w:id="118" w:name="P1100"/>
      <w:bookmarkStart w:id="119" w:name="P1101"/>
      <w:bookmarkEnd w:id="118"/>
      <w:bookmarkEnd w:id="119"/>
      <w:r w:rsidRPr="00F4576B">
        <w:rPr>
          <w:rFonts w:ascii="Times New Roman" w:hAnsi="Times New Roman" w:cs="Times New Roman"/>
          <w:color w:val="000000"/>
        </w:rPr>
        <w:t>&lt;1&gt;Указываются конкретные мероприятия</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&lt;2&gt; Указываются конкретные направления расходования средств.</w:t>
      </w:r>
    </w:p>
    <w:p w:rsidR="00C23218" w:rsidRPr="00F4576B" w:rsidRDefault="00C23218" w:rsidP="00C23218">
      <w:pPr>
        <w:pStyle w:val="ConsPlusNormal"/>
        <w:ind w:firstLine="540"/>
        <w:jc w:val="both"/>
        <w:rPr>
          <w:rFonts w:ascii="Times New Roman" w:hAnsi="Times New Roman" w:cs="Times New Roman"/>
          <w:color w:val="000000"/>
        </w:rPr>
      </w:pPr>
    </w:p>
    <w:p w:rsidR="00C23218" w:rsidRPr="00F4576B" w:rsidRDefault="00C23218" w:rsidP="00C23218">
      <w:pPr>
        <w:pStyle w:val="ConsPlusNormal"/>
        <w:ind w:firstLine="540"/>
        <w:jc w:val="both"/>
        <w:rPr>
          <w:rFonts w:ascii="Times New Roman" w:hAnsi="Times New Roman" w:cs="Times New Roman"/>
          <w:color w:val="000000"/>
          <w:sz w:val="28"/>
          <w:szCs w:val="28"/>
        </w:rPr>
      </w:pPr>
    </w:p>
    <w:p w:rsidR="00C23218" w:rsidRPr="00F4576B" w:rsidRDefault="00C23218" w:rsidP="00C23218">
      <w:pPr>
        <w:pStyle w:val="ConsPlusNormal"/>
        <w:ind w:firstLine="540"/>
        <w:jc w:val="both"/>
        <w:rPr>
          <w:rFonts w:ascii="Times New Roman" w:hAnsi="Times New Roman" w:cs="Times New Roman"/>
          <w:color w:val="000000"/>
          <w:sz w:val="28"/>
          <w:szCs w:val="28"/>
        </w:rPr>
      </w:pPr>
    </w:p>
    <w:p w:rsidR="00C23218" w:rsidRPr="00F4576B" w:rsidRDefault="00C23218" w:rsidP="00C23218">
      <w:pPr>
        <w:pStyle w:val="ConsPlusNormal"/>
        <w:ind w:firstLine="540"/>
        <w:jc w:val="both"/>
        <w:rPr>
          <w:rFonts w:ascii="Times New Roman" w:hAnsi="Times New Roman" w:cs="Times New Roman"/>
          <w:color w:val="000000"/>
          <w:sz w:val="28"/>
          <w:szCs w:val="28"/>
        </w:rPr>
      </w:pPr>
    </w:p>
    <w:p w:rsidR="00C23218" w:rsidRPr="00F4576B" w:rsidRDefault="00C23218" w:rsidP="00C23218">
      <w:pPr>
        <w:pStyle w:val="ConsPlusNormal"/>
        <w:ind w:firstLine="540"/>
        <w:jc w:val="both"/>
        <w:rPr>
          <w:rFonts w:ascii="Times New Roman" w:hAnsi="Times New Roman" w:cs="Times New Roman"/>
          <w:color w:val="000000"/>
          <w:sz w:val="28"/>
          <w:szCs w:val="28"/>
        </w:rPr>
      </w:pPr>
    </w:p>
    <w:p w:rsidR="00C23218" w:rsidRPr="00F4576B" w:rsidRDefault="00C23218" w:rsidP="00C23218">
      <w:pPr>
        <w:pStyle w:val="ConsPlusNormal"/>
        <w:ind w:firstLine="540"/>
        <w:jc w:val="both"/>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№3</w:t>
      </w:r>
    </w:p>
    <w:p w:rsidR="00C23218"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ind w:left="3969"/>
        <w:jc w:val="right"/>
        <w:rPr>
          <w:rStyle w:val="CharStyle7"/>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Дополнительному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_____)&lt;1&gt;</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bookmarkStart w:id="120" w:name="P1127"/>
      <w:bookmarkEnd w:id="120"/>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План-график перечисления гранта</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(Изменения в график перечисления гранта) &lt;1&gt;</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color w:val="000000"/>
          <w:sz w:val="24"/>
          <w:szCs w:val="24"/>
        </w:rPr>
      </w:pPr>
      <w:r w:rsidRPr="00E3221E">
        <w:rPr>
          <w:rFonts w:ascii="Times New Roman" w:hAnsi="Times New Roman" w:cs="Times New Roman"/>
          <w:color w:val="000000"/>
          <w:sz w:val="24"/>
          <w:szCs w:val="24"/>
        </w:rPr>
        <w:t>Единица измерения, руб.</w:t>
      </w:r>
    </w:p>
    <w:p w:rsidR="00C23218" w:rsidRPr="00F4576B" w:rsidRDefault="00C23218" w:rsidP="00C23218">
      <w:pPr>
        <w:pStyle w:val="ConsPlusNormal"/>
        <w:jc w:val="both"/>
        <w:rPr>
          <w:rFonts w:ascii="Times New Roman" w:hAnsi="Times New Roman" w:cs="Times New Roman"/>
          <w:color w:val="000000"/>
          <w:sz w:val="28"/>
          <w:szCs w:val="28"/>
        </w:rPr>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242"/>
        <w:gridCol w:w="709"/>
        <w:gridCol w:w="883"/>
        <w:gridCol w:w="907"/>
        <w:gridCol w:w="1020"/>
        <w:gridCol w:w="2438"/>
        <w:gridCol w:w="1417"/>
      </w:tblGrid>
      <w:tr w:rsidR="00C23218" w:rsidRPr="00F4576B" w:rsidTr="00400FEA">
        <w:tc>
          <w:tcPr>
            <w:tcW w:w="454" w:type="dxa"/>
            <w:vMerge w:val="restart"/>
            <w:tcBorders>
              <w:lef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п/п</w:t>
            </w:r>
          </w:p>
        </w:tc>
        <w:tc>
          <w:tcPr>
            <w:tcW w:w="124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мероприятия &lt;2&gt;</w:t>
            </w:r>
          </w:p>
        </w:tc>
        <w:tc>
          <w:tcPr>
            <w:tcW w:w="3519" w:type="dxa"/>
            <w:gridSpan w:val="4"/>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Код по бюджетной классификации Российской Федерации (по расходам  бюджета </w:t>
            </w:r>
            <w:r w:rsidRPr="004E09F6">
              <w:rPr>
                <w:rFonts w:ascii="Times New Roman" w:hAnsi="Times New Roman" w:cs="Times New Roman"/>
                <w:color w:val="000000"/>
                <w:sz w:val="16"/>
                <w:szCs w:val="16"/>
              </w:rPr>
              <w:t>_______  сельсовета Сузунского района Новосибирской области</w:t>
            </w:r>
            <w:r>
              <w:rPr>
                <w:rFonts w:ascii="Times New Roman" w:hAnsi="Times New Roman" w:cs="Times New Roman"/>
                <w:color w:val="000000"/>
                <w:sz w:val="28"/>
                <w:szCs w:val="28"/>
              </w:rPr>
              <w:t xml:space="preserve"> </w:t>
            </w:r>
            <w:r w:rsidRPr="003A4754">
              <w:rPr>
                <w:rFonts w:ascii="Times New Roman" w:hAnsi="Times New Roman" w:cs="Times New Roman"/>
                <w:color w:val="000000"/>
                <w:sz w:val="28"/>
                <w:szCs w:val="28"/>
              </w:rPr>
              <w:t xml:space="preserve"> </w:t>
            </w:r>
            <w:r w:rsidRPr="00F4576B">
              <w:rPr>
                <w:rFonts w:ascii="Times New Roman" w:hAnsi="Times New Roman" w:cs="Times New Roman"/>
                <w:color w:val="000000"/>
                <w:sz w:val="16"/>
                <w:szCs w:val="16"/>
              </w:rPr>
              <w:t>на предоставление гранта)</w:t>
            </w:r>
          </w:p>
        </w:tc>
        <w:tc>
          <w:tcPr>
            <w:tcW w:w="2438"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Сроки перечисления гранта </w:t>
            </w:r>
          </w:p>
        </w:tc>
        <w:tc>
          <w:tcPr>
            <w:tcW w:w="1417" w:type="dxa"/>
            <w:vMerge w:val="restart"/>
            <w:tcBorders>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Сумма, подлежащая перечислению</w:t>
            </w:r>
          </w:p>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454" w:type="dxa"/>
            <w:vMerge/>
            <w:tcBorders>
              <w:left w:val="single" w:sz="4" w:space="0" w:color="auto"/>
            </w:tcBorders>
          </w:tcPr>
          <w:p w:rsidR="00C23218" w:rsidRPr="00F4576B" w:rsidRDefault="00C23218" w:rsidP="00400FEA">
            <w:pPr>
              <w:jc w:val="center"/>
              <w:rPr>
                <w:sz w:val="16"/>
                <w:szCs w:val="16"/>
              </w:rPr>
            </w:pPr>
          </w:p>
        </w:tc>
        <w:tc>
          <w:tcPr>
            <w:tcW w:w="1242" w:type="dxa"/>
            <w:vMerge/>
          </w:tcPr>
          <w:p w:rsidR="00C23218" w:rsidRPr="00F4576B" w:rsidRDefault="00C23218" w:rsidP="00400FEA">
            <w:pPr>
              <w:jc w:val="center"/>
              <w:rPr>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главы</w:t>
            </w:r>
          </w:p>
        </w:tc>
        <w:tc>
          <w:tcPr>
            <w:tcW w:w="88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раздел, подраздел</w:t>
            </w:r>
          </w:p>
        </w:tc>
        <w:tc>
          <w:tcPr>
            <w:tcW w:w="90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целевая статья</w:t>
            </w:r>
          </w:p>
        </w:tc>
        <w:tc>
          <w:tcPr>
            <w:tcW w:w="102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вид расходов</w:t>
            </w:r>
          </w:p>
        </w:tc>
        <w:tc>
          <w:tcPr>
            <w:tcW w:w="2438" w:type="dxa"/>
            <w:vMerge/>
          </w:tcPr>
          <w:p w:rsidR="00C23218" w:rsidRPr="00F4576B" w:rsidRDefault="00C23218" w:rsidP="00400FEA">
            <w:pPr>
              <w:jc w:val="center"/>
              <w:rPr>
                <w:sz w:val="16"/>
                <w:szCs w:val="16"/>
              </w:rPr>
            </w:pPr>
          </w:p>
        </w:tc>
        <w:tc>
          <w:tcPr>
            <w:tcW w:w="1417" w:type="dxa"/>
            <w:vMerge/>
            <w:tcBorders>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454" w:type="dxa"/>
            <w:tcBorders>
              <w:lef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124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88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c>
          <w:tcPr>
            <w:tcW w:w="90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5</w:t>
            </w:r>
          </w:p>
        </w:tc>
        <w:tc>
          <w:tcPr>
            <w:tcW w:w="102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6</w:t>
            </w:r>
          </w:p>
        </w:tc>
        <w:tc>
          <w:tcPr>
            <w:tcW w:w="2438"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21" w:name="P1172"/>
            <w:bookmarkEnd w:id="121"/>
            <w:r w:rsidRPr="00F4576B">
              <w:rPr>
                <w:rFonts w:ascii="Times New Roman" w:hAnsi="Times New Roman" w:cs="Times New Roman"/>
                <w:color w:val="000000"/>
                <w:sz w:val="16"/>
                <w:szCs w:val="16"/>
              </w:rPr>
              <w:t>7</w:t>
            </w:r>
          </w:p>
        </w:tc>
        <w:tc>
          <w:tcPr>
            <w:tcW w:w="1417" w:type="dxa"/>
            <w:tcBorders>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bookmarkStart w:id="122" w:name="P1173"/>
            <w:bookmarkEnd w:id="122"/>
            <w:r w:rsidRPr="00F4576B">
              <w:rPr>
                <w:rFonts w:ascii="Times New Roman" w:hAnsi="Times New Roman" w:cs="Times New Roman"/>
                <w:color w:val="000000"/>
                <w:sz w:val="16"/>
                <w:szCs w:val="16"/>
              </w:rPr>
              <w:t>8</w:t>
            </w:r>
          </w:p>
        </w:tc>
        <w:bookmarkStart w:id="123" w:name="P1174"/>
        <w:bookmarkEnd w:id="123"/>
      </w:tr>
      <w:tr w:rsidR="00C23218" w:rsidRPr="00F4576B" w:rsidTr="00400FEA">
        <w:tblPrEx>
          <w:tblBorders>
            <w:right w:val="single" w:sz="4" w:space="0" w:color="auto"/>
          </w:tblBorders>
        </w:tblPrEx>
        <w:tc>
          <w:tcPr>
            <w:tcW w:w="454" w:type="dxa"/>
            <w:vMerge w:val="restart"/>
            <w:tcBorders>
              <w:left w:val="single" w:sz="4" w:space="0" w:color="auto"/>
            </w:tcBorders>
            <w:vAlign w:val="center"/>
          </w:tcPr>
          <w:p w:rsidR="00C23218" w:rsidRPr="00F4576B" w:rsidRDefault="00C23218" w:rsidP="00400FEA">
            <w:pPr>
              <w:pStyle w:val="ConsPlusNormal"/>
              <w:jc w:val="center"/>
              <w:rPr>
                <w:rFonts w:ascii="Times New Roman" w:hAnsi="Times New Roman" w:cs="Times New Roman"/>
                <w:color w:val="000000"/>
              </w:rPr>
            </w:pPr>
            <w:r w:rsidRPr="00F4576B">
              <w:rPr>
                <w:rFonts w:ascii="Times New Roman" w:hAnsi="Times New Roman" w:cs="Times New Roman"/>
                <w:color w:val="000000"/>
              </w:rPr>
              <w:t>1</w:t>
            </w:r>
          </w:p>
        </w:tc>
        <w:tc>
          <w:tcPr>
            <w:tcW w:w="1242"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883"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907"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1020"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КБК</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883"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907"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1020"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vMerge w:val="restart"/>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vMerge/>
          </w:tcPr>
          <w:p w:rsidR="00C23218" w:rsidRPr="00F4576B" w:rsidRDefault="00C23218" w:rsidP="00400FEA">
            <w:pPr>
              <w:jc w:val="both"/>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КБК</w:t>
            </w:r>
          </w:p>
        </w:tc>
        <w:tc>
          <w:tcPr>
            <w:tcW w:w="1417" w:type="dxa"/>
            <w:vMerge/>
          </w:tcPr>
          <w:p w:rsidR="00C23218" w:rsidRPr="00F4576B" w:rsidRDefault="00C23218" w:rsidP="00400FEA">
            <w:pPr>
              <w:jc w:val="both"/>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center"/>
            </w:pPr>
          </w:p>
        </w:tc>
        <w:tc>
          <w:tcPr>
            <w:tcW w:w="1242" w:type="dxa"/>
            <w:vMerge/>
          </w:tcPr>
          <w:p w:rsidR="00C23218" w:rsidRPr="00F4576B" w:rsidRDefault="00C23218" w:rsidP="00400FEA">
            <w:pPr>
              <w:jc w:val="both"/>
            </w:pPr>
          </w:p>
        </w:tc>
        <w:tc>
          <w:tcPr>
            <w:tcW w:w="709" w:type="dxa"/>
          </w:tcPr>
          <w:p w:rsidR="00C23218" w:rsidRPr="00F4576B" w:rsidRDefault="00C23218" w:rsidP="00400FEA">
            <w:pPr>
              <w:pStyle w:val="ConsPlusNormal"/>
              <w:jc w:val="both"/>
              <w:rPr>
                <w:rFonts w:ascii="Times New Roman" w:hAnsi="Times New Roman" w:cs="Times New Roman"/>
                <w:color w:val="000000"/>
              </w:rPr>
            </w:pPr>
          </w:p>
        </w:tc>
        <w:tc>
          <w:tcPr>
            <w:tcW w:w="883" w:type="dxa"/>
          </w:tcPr>
          <w:p w:rsidR="00C23218" w:rsidRPr="00F4576B" w:rsidRDefault="00C23218" w:rsidP="00400FEA">
            <w:pPr>
              <w:pStyle w:val="ConsPlusNormal"/>
              <w:jc w:val="both"/>
              <w:rPr>
                <w:rFonts w:ascii="Times New Roman" w:hAnsi="Times New Roman" w:cs="Times New Roman"/>
                <w:color w:val="000000"/>
              </w:rPr>
            </w:pPr>
          </w:p>
        </w:tc>
        <w:tc>
          <w:tcPr>
            <w:tcW w:w="907" w:type="dxa"/>
          </w:tcPr>
          <w:p w:rsidR="00C23218" w:rsidRPr="00F4576B" w:rsidRDefault="00C23218" w:rsidP="00400FEA">
            <w:pPr>
              <w:pStyle w:val="ConsPlusNormal"/>
              <w:jc w:val="both"/>
              <w:rPr>
                <w:rFonts w:ascii="Times New Roman" w:hAnsi="Times New Roman" w:cs="Times New Roman"/>
                <w:color w:val="000000"/>
              </w:rPr>
            </w:pPr>
          </w:p>
        </w:tc>
        <w:tc>
          <w:tcPr>
            <w:tcW w:w="1020" w:type="dxa"/>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мероприятию</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val="restart"/>
            <w:tcBorders>
              <w:left w:val="single" w:sz="4" w:space="0" w:color="auto"/>
            </w:tcBorders>
            <w:vAlign w:val="center"/>
          </w:tcPr>
          <w:p w:rsidR="00C23218" w:rsidRPr="00F4576B" w:rsidRDefault="00C23218" w:rsidP="00400FEA">
            <w:pPr>
              <w:pStyle w:val="ConsPlusNormal"/>
              <w:jc w:val="center"/>
              <w:rPr>
                <w:rFonts w:ascii="Times New Roman" w:hAnsi="Times New Roman" w:cs="Times New Roman"/>
                <w:color w:val="000000"/>
              </w:rPr>
            </w:pPr>
            <w:r w:rsidRPr="00F4576B">
              <w:rPr>
                <w:rFonts w:ascii="Times New Roman" w:hAnsi="Times New Roman" w:cs="Times New Roman"/>
                <w:color w:val="000000"/>
              </w:rPr>
              <w:t>2</w:t>
            </w:r>
          </w:p>
        </w:tc>
        <w:tc>
          <w:tcPr>
            <w:tcW w:w="1242"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883"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907"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1020"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КБК</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883"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907"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1020" w:type="dxa"/>
            <w:vMerge w:val="restart"/>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до «__» ______ 20__ г.</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vMerge/>
          </w:tcPr>
          <w:p w:rsidR="00C23218" w:rsidRPr="00F4576B" w:rsidRDefault="00C23218" w:rsidP="00400FEA">
            <w:pPr>
              <w:jc w:val="both"/>
            </w:pPr>
          </w:p>
        </w:tc>
        <w:tc>
          <w:tcPr>
            <w:tcW w:w="883" w:type="dxa"/>
            <w:vMerge/>
          </w:tcPr>
          <w:p w:rsidR="00C23218" w:rsidRPr="00F4576B" w:rsidRDefault="00C23218" w:rsidP="00400FEA">
            <w:pPr>
              <w:jc w:val="both"/>
            </w:pPr>
          </w:p>
        </w:tc>
        <w:tc>
          <w:tcPr>
            <w:tcW w:w="907" w:type="dxa"/>
            <w:vMerge/>
          </w:tcPr>
          <w:p w:rsidR="00C23218" w:rsidRPr="00F4576B" w:rsidRDefault="00C23218" w:rsidP="00400FEA">
            <w:pPr>
              <w:jc w:val="both"/>
            </w:pPr>
          </w:p>
        </w:tc>
        <w:tc>
          <w:tcPr>
            <w:tcW w:w="1020" w:type="dxa"/>
            <w:vMerge/>
          </w:tcPr>
          <w:p w:rsidR="00C23218" w:rsidRPr="00F4576B" w:rsidRDefault="00C23218" w:rsidP="00400FEA">
            <w:pPr>
              <w:jc w:val="both"/>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КБК</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454" w:type="dxa"/>
            <w:vMerge/>
            <w:tcBorders>
              <w:left w:val="single" w:sz="4" w:space="0" w:color="auto"/>
            </w:tcBorders>
          </w:tcPr>
          <w:p w:rsidR="00C23218" w:rsidRPr="00F4576B" w:rsidRDefault="00C23218" w:rsidP="00400FEA">
            <w:pPr>
              <w:jc w:val="both"/>
            </w:pPr>
          </w:p>
        </w:tc>
        <w:tc>
          <w:tcPr>
            <w:tcW w:w="1242" w:type="dxa"/>
            <w:vMerge/>
          </w:tcPr>
          <w:p w:rsidR="00C23218" w:rsidRPr="00F4576B" w:rsidRDefault="00C23218" w:rsidP="00400FEA">
            <w:pPr>
              <w:jc w:val="both"/>
            </w:pPr>
          </w:p>
        </w:tc>
        <w:tc>
          <w:tcPr>
            <w:tcW w:w="709" w:type="dxa"/>
          </w:tcPr>
          <w:p w:rsidR="00C23218" w:rsidRPr="00F4576B" w:rsidRDefault="00C23218" w:rsidP="00400FEA">
            <w:pPr>
              <w:pStyle w:val="ConsPlusNormal"/>
              <w:jc w:val="both"/>
              <w:rPr>
                <w:rFonts w:ascii="Times New Roman" w:hAnsi="Times New Roman" w:cs="Times New Roman"/>
                <w:color w:val="000000"/>
              </w:rPr>
            </w:pPr>
          </w:p>
        </w:tc>
        <w:tc>
          <w:tcPr>
            <w:tcW w:w="883" w:type="dxa"/>
          </w:tcPr>
          <w:p w:rsidR="00C23218" w:rsidRPr="00F4576B" w:rsidRDefault="00C23218" w:rsidP="00400FEA">
            <w:pPr>
              <w:pStyle w:val="ConsPlusNormal"/>
              <w:jc w:val="both"/>
              <w:rPr>
                <w:rFonts w:ascii="Times New Roman" w:hAnsi="Times New Roman" w:cs="Times New Roman"/>
                <w:color w:val="000000"/>
              </w:rPr>
            </w:pPr>
          </w:p>
        </w:tc>
        <w:tc>
          <w:tcPr>
            <w:tcW w:w="907" w:type="dxa"/>
          </w:tcPr>
          <w:p w:rsidR="00C23218" w:rsidRPr="00F4576B" w:rsidRDefault="00C23218" w:rsidP="00400FEA">
            <w:pPr>
              <w:pStyle w:val="ConsPlusNormal"/>
              <w:jc w:val="both"/>
              <w:rPr>
                <w:rFonts w:ascii="Times New Roman" w:hAnsi="Times New Roman" w:cs="Times New Roman"/>
                <w:color w:val="000000"/>
              </w:rPr>
            </w:pPr>
          </w:p>
        </w:tc>
        <w:tc>
          <w:tcPr>
            <w:tcW w:w="1020" w:type="dxa"/>
          </w:tcPr>
          <w:p w:rsidR="00C23218" w:rsidRPr="00F4576B" w:rsidRDefault="00C23218" w:rsidP="00400FEA">
            <w:pPr>
              <w:pStyle w:val="ConsPlusNormal"/>
              <w:jc w:val="both"/>
              <w:rPr>
                <w:rFonts w:ascii="Times New Roman" w:hAnsi="Times New Roman" w:cs="Times New Roman"/>
                <w:color w:val="000000"/>
              </w:rPr>
            </w:pPr>
          </w:p>
        </w:tc>
        <w:tc>
          <w:tcPr>
            <w:tcW w:w="2438"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Итого по мероприятию</w:t>
            </w:r>
          </w:p>
        </w:tc>
        <w:tc>
          <w:tcPr>
            <w:tcW w:w="1417"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blPrEx>
          <w:tblBorders>
            <w:right w:val="single" w:sz="4" w:space="0" w:color="auto"/>
          </w:tblBorders>
        </w:tblPrEx>
        <w:tc>
          <w:tcPr>
            <w:tcW w:w="5215" w:type="dxa"/>
            <w:gridSpan w:val="6"/>
            <w:tcBorders>
              <w:left w:val="single" w:sz="4" w:space="0" w:color="auto"/>
              <w:bottom w:val="single" w:sz="4" w:space="0" w:color="auto"/>
            </w:tcBorders>
          </w:tcPr>
          <w:p w:rsidR="00C23218" w:rsidRPr="00F4576B" w:rsidRDefault="00C23218" w:rsidP="00400FEA">
            <w:pPr>
              <w:pStyle w:val="ConsPlusNormal"/>
              <w:jc w:val="both"/>
              <w:rPr>
                <w:rFonts w:ascii="Times New Roman" w:hAnsi="Times New Roman" w:cs="Times New Roman"/>
                <w:color w:val="000000"/>
              </w:rPr>
            </w:pPr>
          </w:p>
        </w:tc>
        <w:tc>
          <w:tcPr>
            <w:tcW w:w="2438" w:type="dxa"/>
            <w:tcBorders>
              <w:bottom w:val="single" w:sz="4" w:space="0" w:color="auto"/>
            </w:tcBorders>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Всего</w:t>
            </w:r>
          </w:p>
        </w:tc>
        <w:tc>
          <w:tcPr>
            <w:tcW w:w="1417" w:type="dxa"/>
            <w:tcBorders>
              <w:bottom w:val="single" w:sz="4" w:space="0" w:color="auto"/>
            </w:tcBorders>
          </w:tcPr>
          <w:p w:rsidR="00C23218" w:rsidRPr="00F4576B" w:rsidRDefault="00C23218" w:rsidP="00400FEA">
            <w:pPr>
              <w:pStyle w:val="ConsPlusNormal"/>
              <w:jc w:val="both"/>
              <w:rPr>
                <w:rFonts w:ascii="Times New Roman" w:hAnsi="Times New Roman" w:cs="Times New Roman"/>
                <w:color w:val="000000"/>
              </w:rPr>
            </w:pPr>
          </w:p>
        </w:tc>
      </w:tr>
    </w:tbl>
    <w:p w:rsidR="00C23218" w:rsidRPr="00F4576B" w:rsidRDefault="00C23218" w:rsidP="00C23218">
      <w:pPr>
        <w:pStyle w:val="ConsPlusNormal"/>
        <w:ind w:firstLine="540"/>
        <w:jc w:val="both"/>
        <w:rPr>
          <w:rFonts w:ascii="Times New Roman" w:hAnsi="Times New Roman" w:cs="Times New Roman"/>
          <w:color w:val="000000"/>
        </w:rPr>
      </w:pPr>
      <w:bookmarkStart w:id="124" w:name="P1247"/>
      <w:bookmarkStart w:id="125" w:name="P1248"/>
      <w:bookmarkEnd w:id="124"/>
      <w:bookmarkEnd w:id="125"/>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___________________________________________________________________________________________</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&lt;1&gt; Указывается в случае внесения изменения в план-график перечисления гранта, при этом в графе 8 настоящего плана-графика указываются изменения сумм, подлежащих перечислению: со знаком «плюс» при их увеличении и со знаком «минус» при их уменьшении.</w:t>
      </w:r>
    </w:p>
    <w:p w:rsidR="00C23218" w:rsidRPr="00E36649" w:rsidRDefault="00C23218" w:rsidP="00C23218">
      <w:pPr>
        <w:pStyle w:val="ConsPlusNormal"/>
        <w:ind w:firstLine="540"/>
        <w:jc w:val="both"/>
        <w:rPr>
          <w:rFonts w:ascii="Times New Roman" w:hAnsi="Times New Roman" w:cs="Times New Roman"/>
          <w:color w:val="000000"/>
        </w:rPr>
      </w:pPr>
      <w:bookmarkStart w:id="126" w:name="P1249"/>
      <w:bookmarkStart w:id="127" w:name="P1250"/>
      <w:bookmarkEnd w:id="126"/>
      <w:bookmarkEnd w:id="127"/>
      <w:r w:rsidRPr="00F4576B">
        <w:rPr>
          <w:rFonts w:ascii="Times New Roman" w:hAnsi="Times New Roman" w:cs="Times New Roman"/>
          <w:color w:val="000000"/>
        </w:rPr>
        <w:t>&lt;2&gt; Указываются конкретные мероприятия</w:t>
      </w:r>
      <w:r w:rsidRPr="00E36649">
        <w:rPr>
          <w:rFonts w:ascii="Times New Roman" w:hAnsi="Times New Roman" w:cs="Times New Roman"/>
          <w:color w:val="000000"/>
        </w:rPr>
        <w:t>.</w:t>
      </w:r>
    </w:p>
    <w:p w:rsidR="00C23218" w:rsidRPr="00F4576B" w:rsidRDefault="00C23218" w:rsidP="00C23218">
      <w:pPr>
        <w:pStyle w:val="ConsPlusNormal"/>
        <w:jc w:val="both"/>
        <w:rPr>
          <w:rFonts w:ascii="Times New Roman" w:hAnsi="Times New Roman" w:cs="Times New Roman"/>
          <w:color w:val="000000"/>
          <w:sz w:val="28"/>
          <w:szCs w:val="28"/>
        </w:rPr>
      </w:pPr>
      <w:bookmarkStart w:id="128" w:name="P1251"/>
      <w:bookmarkStart w:id="129" w:name="P1252"/>
      <w:bookmarkEnd w:id="128"/>
      <w:bookmarkEnd w:id="129"/>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3735BC" w:rsidRDefault="003735BC" w:rsidP="00C23218">
      <w:pPr>
        <w:pStyle w:val="ConsPlusNormal"/>
        <w:jc w:val="right"/>
        <w:outlineLvl w:val="1"/>
        <w:rPr>
          <w:rFonts w:ascii="Times New Roman" w:hAnsi="Times New Roman" w:cs="Times New Roman"/>
          <w:color w:val="000000"/>
          <w:sz w:val="28"/>
          <w:szCs w:val="28"/>
        </w:rPr>
      </w:pPr>
    </w:p>
    <w:p w:rsidR="003735BC" w:rsidRDefault="003735BC" w:rsidP="00C23218">
      <w:pPr>
        <w:pStyle w:val="ConsPlusNormal"/>
        <w:jc w:val="right"/>
        <w:outlineLvl w:val="1"/>
        <w:rPr>
          <w:rFonts w:ascii="Times New Roman" w:hAnsi="Times New Roman" w:cs="Times New Roman"/>
          <w:color w:val="000000"/>
          <w:sz w:val="28"/>
          <w:szCs w:val="28"/>
        </w:rPr>
      </w:pPr>
    </w:p>
    <w:p w:rsidR="003735BC" w:rsidRDefault="003735BC"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Приложение № 4</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bookmarkStart w:id="130" w:name="P546"/>
      <w:bookmarkEnd w:id="130"/>
      <w:r w:rsidRPr="00E3221E">
        <w:rPr>
          <w:rFonts w:ascii="Times New Roman" w:hAnsi="Times New Roman" w:cs="Times New Roman"/>
          <w:color w:val="000000"/>
          <w:sz w:val="24"/>
          <w:szCs w:val="24"/>
        </w:rPr>
        <w:t>Плановые показатели</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результата(ов) предоставления гранта </w:t>
      </w: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w:t>
      </w:r>
    </w:p>
    <w:p w:rsidR="00C23218" w:rsidRPr="00F4576B" w:rsidRDefault="00C23218" w:rsidP="00C23218">
      <w:pPr>
        <w:pStyle w:val="ConsPlusNormal"/>
        <w:jc w:val="both"/>
        <w:rPr>
          <w:rFonts w:ascii="Times New Roman" w:hAnsi="Times New Roman" w:cs="Times New Roman"/>
          <w:color w:val="000000"/>
          <w:sz w:val="28"/>
          <w:szCs w:val="28"/>
        </w:rPr>
      </w:pPr>
    </w:p>
    <w:tbl>
      <w:tblPr>
        <w:tblW w:w="9753" w:type="dxa"/>
        <w:tblInd w:w="-5" w:type="dxa"/>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1417"/>
        <w:gridCol w:w="1559"/>
        <w:gridCol w:w="1124"/>
        <w:gridCol w:w="1258"/>
        <w:gridCol w:w="1276"/>
        <w:gridCol w:w="1417"/>
        <w:gridCol w:w="1276"/>
      </w:tblGrid>
      <w:tr w:rsidR="00C23218" w:rsidRPr="00F4576B" w:rsidTr="00400FEA">
        <w:tc>
          <w:tcPr>
            <w:tcW w:w="426" w:type="dxa"/>
            <w:vMerge w:val="restart"/>
            <w:tcBorders>
              <w:lef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п/п</w:t>
            </w:r>
          </w:p>
        </w:tc>
        <w:tc>
          <w:tcPr>
            <w:tcW w:w="1417" w:type="dxa"/>
            <w:vMerge w:val="restart"/>
            <w:tcBorders>
              <w:lef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мероприятия &lt;1&gt;</w:t>
            </w:r>
          </w:p>
        </w:tc>
        <w:tc>
          <w:tcPr>
            <w:tcW w:w="155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показателя</w:t>
            </w:r>
          </w:p>
        </w:tc>
        <w:tc>
          <w:tcPr>
            <w:tcW w:w="1124"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Ед. </w:t>
            </w:r>
          </w:p>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изм. </w:t>
            </w:r>
          </w:p>
          <w:p w:rsidR="00C23218" w:rsidRPr="00F4576B" w:rsidRDefault="00C23218" w:rsidP="00400FEA">
            <w:pPr>
              <w:pStyle w:val="ConsPlusNormal"/>
              <w:jc w:val="center"/>
              <w:rPr>
                <w:rFonts w:ascii="Times New Roman" w:hAnsi="Times New Roman" w:cs="Times New Roman"/>
                <w:color w:val="000000"/>
                <w:sz w:val="16"/>
                <w:szCs w:val="16"/>
              </w:rPr>
            </w:pPr>
          </w:p>
        </w:tc>
        <w:tc>
          <w:tcPr>
            <w:tcW w:w="2534"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Плановый показатель конечного результата</w:t>
            </w:r>
          </w:p>
        </w:tc>
        <w:tc>
          <w:tcPr>
            <w:tcW w:w="2693" w:type="dxa"/>
            <w:gridSpan w:val="2"/>
            <w:tcBorders>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Плановый показатель промежуточного результата</w:t>
            </w:r>
          </w:p>
        </w:tc>
      </w:tr>
      <w:tr w:rsidR="00C23218" w:rsidRPr="00F4576B" w:rsidTr="00400FEA">
        <w:tc>
          <w:tcPr>
            <w:tcW w:w="426" w:type="dxa"/>
            <w:vMerge/>
            <w:tcBorders>
              <w:left w:val="single" w:sz="4" w:space="0" w:color="auto"/>
            </w:tcBorders>
          </w:tcPr>
          <w:p w:rsidR="00C23218" w:rsidRPr="00F4576B" w:rsidRDefault="00C23218" w:rsidP="00400FEA">
            <w:pPr>
              <w:jc w:val="center"/>
              <w:rPr>
                <w:sz w:val="16"/>
                <w:szCs w:val="16"/>
              </w:rPr>
            </w:pPr>
          </w:p>
        </w:tc>
        <w:tc>
          <w:tcPr>
            <w:tcW w:w="1417" w:type="dxa"/>
            <w:vMerge/>
            <w:tcBorders>
              <w:left w:val="single" w:sz="4" w:space="0" w:color="auto"/>
            </w:tcBorders>
          </w:tcPr>
          <w:p w:rsidR="00C23218" w:rsidRPr="00F4576B" w:rsidRDefault="00C23218" w:rsidP="00400FEA">
            <w:pPr>
              <w:jc w:val="center"/>
              <w:rPr>
                <w:sz w:val="16"/>
                <w:szCs w:val="16"/>
              </w:rPr>
            </w:pPr>
          </w:p>
        </w:tc>
        <w:tc>
          <w:tcPr>
            <w:tcW w:w="1559" w:type="dxa"/>
            <w:vMerge/>
          </w:tcPr>
          <w:p w:rsidR="00C23218" w:rsidRPr="00F4576B" w:rsidRDefault="00C23218" w:rsidP="00400FEA">
            <w:pPr>
              <w:jc w:val="center"/>
              <w:rPr>
                <w:sz w:val="16"/>
                <w:szCs w:val="16"/>
              </w:rPr>
            </w:pPr>
          </w:p>
        </w:tc>
        <w:tc>
          <w:tcPr>
            <w:tcW w:w="1124" w:type="dxa"/>
            <w:vMerge/>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58"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значение</w:t>
            </w:r>
          </w:p>
        </w:tc>
        <w:tc>
          <w:tcPr>
            <w:tcW w:w="1276"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дата достижения</w:t>
            </w:r>
          </w:p>
        </w:tc>
        <w:tc>
          <w:tcPr>
            <w:tcW w:w="141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значение</w:t>
            </w:r>
          </w:p>
        </w:tc>
        <w:tc>
          <w:tcPr>
            <w:tcW w:w="1276" w:type="dxa"/>
            <w:tcBorders>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дата достижения</w:t>
            </w:r>
          </w:p>
        </w:tc>
      </w:tr>
      <w:tr w:rsidR="00C23218" w:rsidRPr="00F4576B" w:rsidTr="00400FEA">
        <w:trPr>
          <w:trHeight w:val="186"/>
        </w:trPr>
        <w:tc>
          <w:tcPr>
            <w:tcW w:w="426" w:type="dxa"/>
            <w:tcBorders>
              <w:left w:val="single" w:sz="4" w:space="0" w:color="auto"/>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1417" w:type="dxa"/>
            <w:tcBorders>
              <w:left w:val="single" w:sz="4" w:space="0" w:color="auto"/>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1559" w:type="dxa"/>
            <w:tcBorders>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1124" w:type="dxa"/>
            <w:tcBorders>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c>
          <w:tcPr>
            <w:tcW w:w="1258" w:type="dxa"/>
            <w:tcBorders>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5</w:t>
            </w:r>
          </w:p>
        </w:tc>
        <w:tc>
          <w:tcPr>
            <w:tcW w:w="1276" w:type="dxa"/>
            <w:tcBorders>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6</w:t>
            </w:r>
          </w:p>
        </w:tc>
        <w:tc>
          <w:tcPr>
            <w:tcW w:w="1417" w:type="dxa"/>
            <w:tcBorders>
              <w:bottom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7</w:t>
            </w:r>
          </w:p>
        </w:tc>
        <w:tc>
          <w:tcPr>
            <w:tcW w:w="1276" w:type="dxa"/>
            <w:tcBorders>
              <w:bottom w:val="single" w:sz="4" w:space="0" w:color="auto"/>
              <w:right w:val="single" w:sz="4" w:space="0" w:color="auto"/>
            </w:tcBorders>
          </w:tcPr>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8</w:t>
            </w:r>
          </w:p>
        </w:tc>
      </w:tr>
      <w:tr w:rsidR="00C23218" w:rsidRPr="00F4576B" w:rsidTr="00400FEA">
        <w:tblPrEx>
          <w:tblBorders>
            <w:left w:val="single" w:sz="4" w:space="0" w:color="auto"/>
            <w:right w:val="single" w:sz="4" w:space="0" w:color="auto"/>
          </w:tblBorders>
        </w:tblPrEx>
        <w:tc>
          <w:tcPr>
            <w:tcW w:w="426" w:type="dxa"/>
            <w:tcBorders>
              <w:top w:val="single" w:sz="4" w:space="0" w:color="auto"/>
            </w:tcBorders>
          </w:tcPr>
          <w:p w:rsidR="00C23218" w:rsidRPr="00F4576B" w:rsidRDefault="00C23218" w:rsidP="00400FEA">
            <w:pPr>
              <w:jc w:val="both"/>
              <w:rPr>
                <w:sz w:val="28"/>
                <w:szCs w:val="28"/>
              </w:rPr>
            </w:pPr>
          </w:p>
        </w:tc>
        <w:tc>
          <w:tcPr>
            <w:tcW w:w="1417" w:type="dxa"/>
            <w:tcBorders>
              <w:top w:val="single" w:sz="4" w:space="0" w:color="auto"/>
            </w:tcBorders>
          </w:tcPr>
          <w:p w:rsidR="00C23218" w:rsidRPr="00F4576B" w:rsidRDefault="00C23218" w:rsidP="00400FEA">
            <w:pPr>
              <w:jc w:val="both"/>
              <w:rPr>
                <w:sz w:val="28"/>
                <w:szCs w:val="28"/>
              </w:rPr>
            </w:pPr>
          </w:p>
        </w:tc>
        <w:tc>
          <w:tcPr>
            <w:tcW w:w="1559" w:type="dxa"/>
            <w:tcBorders>
              <w:top w:val="single" w:sz="4" w:space="0" w:color="auto"/>
            </w:tcBorders>
          </w:tcPr>
          <w:p w:rsidR="00C23218" w:rsidRPr="00F4576B" w:rsidRDefault="00C23218" w:rsidP="00400FEA">
            <w:pPr>
              <w:jc w:val="both"/>
              <w:rPr>
                <w:sz w:val="28"/>
                <w:szCs w:val="28"/>
              </w:rPr>
            </w:pPr>
          </w:p>
        </w:tc>
        <w:tc>
          <w:tcPr>
            <w:tcW w:w="1124" w:type="dxa"/>
            <w:tcBorders>
              <w:top w:val="single" w:sz="4" w:space="0" w:color="auto"/>
            </w:tcBorders>
          </w:tcPr>
          <w:p w:rsidR="00C23218" w:rsidRPr="00F4576B" w:rsidRDefault="00C23218" w:rsidP="00400FEA">
            <w:pPr>
              <w:jc w:val="both"/>
              <w:rPr>
                <w:sz w:val="28"/>
                <w:szCs w:val="28"/>
              </w:rPr>
            </w:pPr>
          </w:p>
        </w:tc>
        <w:tc>
          <w:tcPr>
            <w:tcW w:w="1258" w:type="dxa"/>
            <w:tcBorders>
              <w:top w:val="single" w:sz="4" w:space="0" w:color="auto"/>
            </w:tcBorders>
          </w:tcPr>
          <w:p w:rsidR="00C23218" w:rsidRPr="00F4576B" w:rsidRDefault="00C23218" w:rsidP="00400FEA">
            <w:pPr>
              <w:jc w:val="both"/>
              <w:rPr>
                <w:sz w:val="28"/>
                <w:szCs w:val="28"/>
              </w:rPr>
            </w:pPr>
          </w:p>
        </w:tc>
        <w:tc>
          <w:tcPr>
            <w:tcW w:w="1276" w:type="dxa"/>
            <w:tcBorders>
              <w:top w:val="single" w:sz="4" w:space="0" w:color="auto"/>
            </w:tcBorders>
          </w:tcPr>
          <w:p w:rsidR="00C23218" w:rsidRPr="00F4576B" w:rsidRDefault="00C23218" w:rsidP="00400FEA">
            <w:pPr>
              <w:jc w:val="both"/>
              <w:rPr>
                <w:sz w:val="28"/>
                <w:szCs w:val="28"/>
              </w:rPr>
            </w:pPr>
          </w:p>
        </w:tc>
        <w:tc>
          <w:tcPr>
            <w:tcW w:w="1417" w:type="dxa"/>
            <w:tcBorders>
              <w:top w:val="single" w:sz="4" w:space="0" w:color="auto"/>
            </w:tcBorders>
          </w:tcPr>
          <w:p w:rsidR="00C23218" w:rsidRPr="00F4576B" w:rsidRDefault="00C23218" w:rsidP="00400FEA">
            <w:pPr>
              <w:pStyle w:val="ConsPlusNormal"/>
              <w:jc w:val="both"/>
              <w:rPr>
                <w:rFonts w:ascii="Times New Roman" w:hAnsi="Times New Roman" w:cs="Times New Roman"/>
                <w:color w:val="000000"/>
                <w:sz w:val="28"/>
                <w:szCs w:val="28"/>
              </w:rPr>
            </w:pPr>
          </w:p>
        </w:tc>
        <w:tc>
          <w:tcPr>
            <w:tcW w:w="1276" w:type="dxa"/>
            <w:tcBorders>
              <w:top w:val="single" w:sz="4" w:space="0" w:color="auto"/>
            </w:tcBorders>
          </w:tcPr>
          <w:p w:rsidR="00C23218" w:rsidRPr="00F4576B" w:rsidRDefault="00C23218" w:rsidP="00400FEA">
            <w:pPr>
              <w:pStyle w:val="ConsPlusNormal"/>
              <w:jc w:val="both"/>
              <w:rPr>
                <w:rFonts w:ascii="Times New Roman" w:hAnsi="Times New Roman" w:cs="Times New Roman"/>
                <w:color w:val="000000"/>
                <w:sz w:val="28"/>
                <w:szCs w:val="28"/>
              </w:rPr>
            </w:pPr>
          </w:p>
        </w:tc>
      </w:tr>
    </w:tbl>
    <w:p w:rsidR="00C23218" w:rsidRPr="00F4576B" w:rsidRDefault="00C23218" w:rsidP="00C23218">
      <w:pPr>
        <w:pStyle w:val="ConsPlusNormal"/>
        <w:spacing w:before="220"/>
        <w:jc w:val="both"/>
        <w:rPr>
          <w:rFonts w:ascii="Times New Roman" w:hAnsi="Times New Roman" w:cs="Times New Roman"/>
          <w:color w:val="000000"/>
          <w:sz w:val="28"/>
          <w:szCs w:val="28"/>
        </w:rPr>
      </w:pPr>
      <w:bookmarkStart w:id="131" w:name="P614"/>
      <w:bookmarkEnd w:id="131"/>
      <w:r w:rsidRPr="00F4576B">
        <w:rPr>
          <w:rFonts w:ascii="Times New Roman" w:hAnsi="Times New Roman" w:cs="Times New Roman"/>
          <w:color w:val="000000"/>
          <w:sz w:val="28"/>
          <w:szCs w:val="28"/>
        </w:rPr>
        <w:t>_____________________________________________________________________</w:t>
      </w:r>
    </w:p>
    <w:p w:rsidR="00C23218" w:rsidRPr="00F4576B" w:rsidRDefault="00C23218" w:rsidP="00C23218">
      <w:pPr>
        <w:pStyle w:val="ConsPlusNormal"/>
        <w:jc w:val="both"/>
        <w:rPr>
          <w:rFonts w:ascii="Times New Roman" w:hAnsi="Times New Roman" w:cs="Times New Roman"/>
          <w:color w:val="000000"/>
        </w:rPr>
      </w:pPr>
      <w:bookmarkStart w:id="132" w:name="P615"/>
      <w:bookmarkStart w:id="133" w:name="P616"/>
      <w:bookmarkEnd w:id="132"/>
      <w:bookmarkEnd w:id="133"/>
      <w:r w:rsidRPr="00F4576B">
        <w:rPr>
          <w:rFonts w:ascii="Times New Roman" w:hAnsi="Times New Roman" w:cs="Times New Roman"/>
          <w:color w:val="000000"/>
        </w:rPr>
        <w:t>&lt;1&gt; Заполняется в случае, если Порядком предоставления гранта предусмотрено установление показателей результата(ов) предоставления гранта в разрезе конкретных мероприятий</w:t>
      </w:r>
      <w:r w:rsidRPr="00E36649">
        <w:rPr>
          <w:rFonts w:ascii="Times New Roman" w:hAnsi="Times New Roman" w:cs="Times New Roman"/>
          <w:color w:val="000000"/>
        </w:rPr>
        <w:t>.</w:t>
      </w: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C23218">
      <w:pPr>
        <w:pStyle w:val="ConsPlusNormal"/>
        <w:jc w:val="right"/>
        <w:outlineLvl w:val="1"/>
        <w:rPr>
          <w:rFonts w:ascii="Times New Roman" w:hAnsi="Times New Roman" w:cs="Times New Roman"/>
          <w:color w:val="000000"/>
          <w:sz w:val="28"/>
          <w:szCs w:val="28"/>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5</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Style w:val="CharStyle7"/>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Отчет</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 достижении установленных при предоставлении гранта</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значений показателей результата(ов)</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предоставления гранта </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на «__» _________ 20__ г.</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F4576B" w:rsidRDefault="00C23218" w:rsidP="00C23218">
      <w:pPr>
        <w:jc w:val="both"/>
        <w:rPr>
          <w:sz w:val="28"/>
          <w:szCs w:val="28"/>
        </w:rPr>
        <w:sectPr w:rsidR="00C23218" w:rsidRPr="00F4576B" w:rsidSect="002C6137">
          <w:pgSz w:w="11905" w:h="16838"/>
          <w:pgMar w:top="851" w:right="706" w:bottom="1134" w:left="1418" w:header="0" w:footer="0" w:gutter="0"/>
          <w:cols w:space="720"/>
        </w:sectPr>
      </w:pPr>
    </w:p>
    <w:tbl>
      <w:tblPr>
        <w:tblW w:w="14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3"/>
        <w:gridCol w:w="1276"/>
        <w:gridCol w:w="708"/>
        <w:gridCol w:w="709"/>
        <w:gridCol w:w="992"/>
        <w:gridCol w:w="993"/>
        <w:gridCol w:w="850"/>
        <w:gridCol w:w="1134"/>
        <w:gridCol w:w="851"/>
        <w:gridCol w:w="992"/>
        <w:gridCol w:w="850"/>
        <w:gridCol w:w="993"/>
        <w:gridCol w:w="992"/>
        <w:gridCol w:w="882"/>
        <w:gridCol w:w="992"/>
      </w:tblGrid>
      <w:tr w:rsidR="00C23218" w:rsidRPr="00F4576B" w:rsidTr="00400FEA">
        <w:tc>
          <w:tcPr>
            <w:tcW w:w="1413"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lastRenderedPageBreak/>
              <w:t>Наименование мероприятия &lt;1&gt;</w:t>
            </w:r>
          </w:p>
        </w:tc>
        <w:tc>
          <w:tcPr>
            <w:tcW w:w="1276"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показателя &lt;</w:t>
            </w:r>
            <w:r w:rsidRPr="00F4576B">
              <w:rPr>
                <w:rFonts w:ascii="Times New Roman" w:hAnsi="Times New Roman" w:cs="Times New Roman"/>
                <w:color w:val="000000"/>
                <w:sz w:val="16"/>
                <w:szCs w:val="16"/>
                <w:lang w:val="en-US"/>
              </w:rPr>
              <w:t>2</w:t>
            </w:r>
            <w:r w:rsidRPr="00F4576B">
              <w:rPr>
                <w:rFonts w:ascii="Times New Roman" w:hAnsi="Times New Roman" w:cs="Times New Roman"/>
                <w:color w:val="000000"/>
                <w:sz w:val="16"/>
                <w:szCs w:val="16"/>
              </w:rPr>
              <w:t>&gt;</w:t>
            </w:r>
          </w:p>
        </w:tc>
        <w:tc>
          <w:tcPr>
            <w:tcW w:w="708"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строки (или</w:t>
            </w:r>
          </w:p>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п/п)</w:t>
            </w:r>
          </w:p>
        </w:tc>
        <w:tc>
          <w:tcPr>
            <w:tcW w:w="70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Ед.изм.</w:t>
            </w:r>
          </w:p>
        </w:tc>
        <w:tc>
          <w:tcPr>
            <w:tcW w:w="3969" w:type="dxa"/>
            <w:gridSpan w:val="4"/>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Конечный результат</w:t>
            </w:r>
          </w:p>
        </w:tc>
        <w:tc>
          <w:tcPr>
            <w:tcW w:w="3686" w:type="dxa"/>
            <w:gridSpan w:val="4"/>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Промежуточный результат</w:t>
            </w:r>
          </w:p>
        </w:tc>
        <w:tc>
          <w:tcPr>
            <w:tcW w:w="2866" w:type="dxa"/>
            <w:gridSpan w:val="3"/>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Отклонение от планового показателя</w:t>
            </w:r>
          </w:p>
        </w:tc>
      </w:tr>
      <w:tr w:rsidR="00C23218" w:rsidRPr="00F4576B" w:rsidTr="00400FEA">
        <w:tc>
          <w:tcPr>
            <w:tcW w:w="1413" w:type="dxa"/>
            <w:vMerge/>
          </w:tcPr>
          <w:p w:rsidR="00C23218" w:rsidRPr="00F4576B" w:rsidRDefault="00C23218" w:rsidP="00400FEA">
            <w:pPr>
              <w:jc w:val="center"/>
              <w:rPr>
                <w:sz w:val="16"/>
                <w:szCs w:val="16"/>
              </w:rPr>
            </w:pPr>
          </w:p>
        </w:tc>
        <w:tc>
          <w:tcPr>
            <w:tcW w:w="1276" w:type="dxa"/>
            <w:vMerge/>
          </w:tcPr>
          <w:p w:rsidR="00C23218" w:rsidRPr="00F4576B" w:rsidRDefault="00C23218" w:rsidP="00400FEA">
            <w:pPr>
              <w:jc w:val="center"/>
              <w:rPr>
                <w:sz w:val="16"/>
                <w:szCs w:val="16"/>
              </w:rPr>
            </w:pPr>
          </w:p>
        </w:tc>
        <w:tc>
          <w:tcPr>
            <w:tcW w:w="708"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1985"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значение</w:t>
            </w:r>
          </w:p>
        </w:tc>
        <w:tc>
          <w:tcPr>
            <w:tcW w:w="1984"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дата достижения</w:t>
            </w:r>
          </w:p>
        </w:tc>
        <w:tc>
          <w:tcPr>
            <w:tcW w:w="1843"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значение</w:t>
            </w:r>
          </w:p>
        </w:tc>
        <w:tc>
          <w:tcPr>
            <w:tcW w:w="1843"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дата достижения</w:t>
            </w:r>
          </w:p>
        </w:tc>
        <w:tc>
          <w:tcPr>
            <w:tcW w:w="99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величина отклонения</w:t>
            </w:r>
          </w:p>
        </w:tc>
        <w:tc>
          <w:tcPr>
            <w:tcW w:w="88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процент, %</w:t>
            </w:r>
          </w:p>
        </w:tc>
        <w:tc>
          <w:tcPr>
            <w:tcW w:w="99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причина отклонения</w:t>
            </w:r>
          </w:p>
        </w:tc>
      </w:tr>
      <w:tr w:rsidR="00C23218" w:rsidRPr="00F4576B" w:rsidTr="00400FEA">
        <w:tc>
          <w:tcPr>
            <w:tcW w:w="1413" w:type="dxa"/>
            <w:vMerge/>
          </w:tcPr>
          <w:p w:rsidR="00C23218" w:rsidRPr="00F4576B" w:rsidRDefault="00C23218" w:rsidP="00400FEA">
            <w:pPr>
              <w:jc w:val="center"/>
              <w:rPr>
                <w:sz w:val="16"/>
                <w:szCs w:val="16"/>
              </w:rPr>
            </w:pPr>
          </w:p>
        </w:tc>
        <w:tc>
          <w:tcPr>
            <w:tcW w:w="1276" w:type="dxa"/>
            <w:vMerge/>
          </w:tcPr>
          <w:p w:rsidR="00C23218" w:rsidRPr="00F4576B" w:rsidRDefault="00C23218" w:rsidP="00400FEA">
            <w:pPr>
              <w:jc w:val="center"/>
              <w:rPr>
                <w:sz w:val="16"/>
                <w:szCs w:val="16"/>
              </w:rPr>
            </w:pPr>
          </w:p>
        </w:tc>
        <w:tc>
          <w:tcPr>
            <w:tcW w:w="708"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плановое</w:t>
            </w:r>
          </w:p>
        </w:tc>
        <w:tc>
          <w:tcPr>
            <w:tcW w:w="99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фактическое &lt;</w:t>
            </w:r>
            <w:r w:rsidRPr="00F4576B">
              <w:rPr>
                <w:rFonts w:ascii="Times New Roman" w:hAnsi="Times New Roman" w:cs="Times New Roman"/>
                <w:color w:val="000000"/>
                <w:sz w:val="16"/>
                <w:szCs w:val="16"/>
                <w:lang w:val="en-US"/>
              </w:rPr>
              <w:t>3</w:t>
            </w:r>
            <w:r w:rsidRPr="00F4576B">
              <w:rPr>
                <w:rFonts w:ascii="Times New Roman" w:hAnsi="Times New Roman" w:cs="Times New Roman"/>
                <w:color w:val="000000"/>
                <w:sz w:val="16"/>
                <w:szCs w:val="16"/>
              </w:rPr>
              <w:t>&gt;</w:t>
            </w:r>
          </w:p>
        </w:tc>
        <w:tc>
          <w:tcPr>
            <w:tcW w:w="85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плановая</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фактическая &lt;</w:t>
            </w:r>
            <w:r w:rsidRPr="00F4576B">
              <w:rPr>
                <w:rFonts w:ascii="Times New Roman" w:hAnsi="Times New Roman" w:cs="Times New Roman"/>
                <w:color w:val="000000"/>
                <w:sz w:val="16"/>
                <w:szCs w:val="16"/>
                <w:lang w:val="en-US"/>
              </w:rPr>
              <w:t>3</w:t>
            </w:r>
            <w:r w:rsidRPr="00F4576B">
              <w:rPr>
                <w:rFonts w:ascii="Times New Roman" w:hAnsi="Times New Roman" w:cs="Times New Roman"/>
                <w:color w:val="000000"/>
                <w:sz w:val="16"/>
                <w:szCs w:val="16"/>
              </w:rPr>
              <w:t>&gt;</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плановое</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фактическое</w:t>
            </w:r>
          </w:p>
        </w:tc>
        <w:tc>
          <w:tcPr>
            <w:tcW w:w="85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плановая</w:t>
            </w:r>
          </w:p>
        </w:tc>
        <w:tc>
          <w:tcPr>
            <w:tcW w:w="99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фактическая</w:t>
            </w:r>
          </w:p>
        </w:tc>
        <w:tc>
          <w:tcPr>
            <w:tcW w:w="992" w:type="dxa"/>
            <w:vMerge/>
          </w:tcPr>
          <w:p w:rsidR="00C23218" w:rsidRPr="00F4576B" w:rsidRDefault="00C23218" w:rsidP="00400FEA">
            <w:pPr>
              <w:jc w:val="center"/>
              <w:rPr>
                <w:sz w:val="16"/>
                <w:szCs w:val="16"/>
              </w:rPr>
            </w:pPr>
          </w:p>
        </w:tc>
        <w:tc>
          <w:tcPr>
            <w:tcW w:w="882" w:type="dxa"/>
            <w:vMerge/>
          </w:tcPr>
          <w:p w:rsidR="00C23218" w:rsidRPr="00F4576B" w:rsidRDefault="00C23218" w:rsidP="00400FEA">
            <w:pPr>
              <w:jc w:val="center"/>
              <w:rPr>
                <w:sz w:val="16"/>
                <w:szCs w:val="16"/>
              </w:rPr>
            </w:pPr>
          </w:p>
        </w:tc>
        <w:tc>
          <w:tcPr>
            <w:tcW w:w="992" w:type="dxa"/>
            <w:vMerge/>
          </w:tcPr>
          <w:p w:rsidR="00C23218" w:rsidRPr="00F4576B" w:rsidRDefault="00C23218" w:rsidP="00400FEA">
            <w:pPr>
              <w:jc w:val="center"/>
              <w:rPr>
                <w:sz w:val="16"/>
                <w:szCs w:val="16"/>
              </w:rPr>
            </w:pPr>
          </w:p>
        </w:tc>
      </w:tr>
      <w:tr w:rsidR="00C23218" w:rsidRPr="00F4576B" w:rsidTr="00400FEA">
        <w:tc>
          <w:tcPr>
            <w:tcW w:w="141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1276"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5</w:t>
            </w:r>
          </w:p>
        </w:tc>
        <w:tc>
          <w:tcPr>
            <w:tcW w:w="993"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34" w:name="P1332"/>
            <w:bookmarkEnd w:id="134"/>
            <w:r w:rsidRPr="00F4576B">
              <w:rPr>
                <w:rFonts w:ascii="Times New Roman" w:hAnsi="Times New Roman" w:cs="Times New Roman"/>
                <w:color w:val="000000"/>
                <w:sz w:val="16"/>
                <w:szCs w:val="16"/>
              </w:rPr>
              <w:t>6</w:t>
            </w:r>
          </w:p>
        </w:tc>
        <w:tc>
          <w:tcPr>
            <w:tcW w:w="85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7</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35" w:name="P1334"/>
            <w:bookmarkEnd w:id="135"/>
            <w:r w:rsidRPr="00F4576B">
              <w:rPr>
                <w:rFonts w:ascii="Times New Roman" w:hAnsi="Times New Roman" w:cs="Times New Roman"/>
                <w:color w:val="000000"/>
                <w:sz w:val="16"/>
                <w:szCs w:val="16"/>
              </w:rPr>
              <w:t>8</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9</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10</w:t>
            </w:r>
          </w:p>
        </w:tc>
        <w:tc>
          <w:tcPr>
            <w:tcW w:w="85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11</w:t>
            </w:r>
          </w:p>
        </w:tc>
        <w:tc>
          <w:tcPr>
            <w:tcW w:w="993"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12</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13</w:t>
            </w:r>
          </w:p>
        </w:tc>
        <w:tc>
          <w:tcPr>
            <w:tcW w:w="88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14</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15</w:t>
            </w:r>
          </w:p>
        </w:tc>
      </w:tr>
      <w:tr w:rsidR="00C23218" w:rsidRPr="00F4576B" w:rsidTr="00400FEA">
        <w:trPr>
          <w:trHeight w:val="473"/>
        </w:trPr>
        <w:tc>
          <w:tcPr>
            <w:tcW w:w="141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276"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8"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tcPr>
          <w:p w:rsidR="00C23218" w:rsidRPr="00F4576B" w:rsidRDefault="00C23218" w:rsidP="00400FEA">
            <w:pPr>
              <w:jc w:val="both"/>
              <w:rPr>
                <w:sz w:val="28"/>
                <w:szCs w:val="28"/>
              </w:rPr>
            </w:pPr>
          </w:p>
        </w:tc>
        <w:tc>
          <w:tcPr>
            <w:tcW w:w="708" w:type="dxa"/>
            <w:vMerge/>
          </w:tcPr>
          <w:p w:rsidR="00C23218" w:rsidRPr="00F4576B" w:rsidRDefault="00C23218" w:rsidP="00400FEA">
            <w:pPr>
              <w:jc w:val="both"/>
              <w:rPr>
                <w:sz w:val="28"/>
                <w:szCs w:val="28"/>
              </w:rPr>
            </w:pPr>
          </w:p>
        </w:tc>
        <w:tc>
          <w:tcPr>
            <w:tcW w:w="709" w:type="dxa"/>
            <w:vMerge/>
          </w:tcPr>
          <w:p w:rsidR="00C23218" w:rsidRPr="00F4576B" w:rsidRDefault="00C23218" w:rsidP="00400FEA">
            <w:pPr>
              <w:jc w:val="both"/>
              <w:rPr>
                <w:sz w:val="28"/>
                <w:szCs w:val="28"/>
              </w:rPr>
            </w:pPr>
          </w:p>
        </w:tc>
        <w:tc>
          <w:tcPr>
            <w:tcW w:w="992" w:type="dxa"/>
            <w:vMerge/>
          </w:tcPr>
          <w:p w:rsidR="00C23218" w:rsidRPr="00F4576B" w:rsidRDefault="00C23218" w:rsidP="00400FEA">
            <w:pPr>
              <w:jc w:val="both"/>
              <w:rPr>
                <w:sz w:val="28"/>
                <w:szCs w:val="28"/>
              </w:rPr>
            </w:pPr>
          </w:p>
        </w:tc>
        <w:tc>
          <w:tcPr>
            <w:tcW w:w="993" w:type="dxa"/>
            <w:vMerge/>
          </w:tcPr>
          <w:p w:rsidR="00C23218" w:rsidRPr="00F4576B" w:rsidRDefault="00C23218" w:rsidP="00400FEA">
            <w:pPr>
              <w:jc w:val="both"/>
              <w:rPr>
                <w:sz w:val="28"/>
                <w:szCs w:val="28"/>
              </w:rPr>
            </w:pPr>
          </w:p>
        </w:tc>
        <w:tc>
          <w:tcPr>
            <w:tcW w:w="850" w:type="dxa"/>
            <w:vMerge/>
          </w:tcPr>
          <w:p w:rsidR="00C23218" w:rsidRPr="00F4576B" w:rsidRDefault="00C23218" w:rsidP="00400FEA">
            <w:pPr>
              <w:jc w:val="both"/>
              <w:rPr>
                <w:sz w:val="28"/>
                <w:szCs w:val="28"/>
              </w:rPr>
            </w:pPr>
          </w:p>
        </w:tc>
        <w:tc>
          <w:tcPr>
            <w:tcW w:w="1134" w:type="dxa"/>
            <w:vMerge/>
          </w:tcPr>
          <w:p w:rsidR="00C23218" w:rsidRPr="00F4576B" w:rsidRDefault="00C23218" w:rsidP="00400FEA">
            <w:pPr>
              <w:jc w:val="both"/>
              <w:rPr>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8"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tcPr>
          <w:p w:rsidR="00C23218" w:rsidRPr="00F4576B" w:rsidRDefault="00C23218" w:rsidP="00400FEA">
            <w:pPr>
              <w:jc w:val="both"/>
              <w:rPr>
                <w:sz w:val="28"/>
                <w:szCs w:val="28"/>
              </w:rPr>
            </w:pPr>
          </w:p>
        </w:tc>
        <w:tc>
          <w:tcPr>
            <w:tcW w:w="708" w:type="dxa"/>
            <w:vMerge/>
          </w:tcPr>
          <w:p w:rsidR="00C23218" w:rsidRPr="00F4576B" w:rsidRDefault="00C23218" w:rsidP="00400FEA">
            <w:pPr>
              <w:jc w:val="both"/>
              <w:rPr>
                <w:sz w:val="28"/>
                <w:szCs w:val="28"/>
              </w:rPr>
            </w:pPr>
          </w:p>
        </w:tc>
        <w:tc>
          <w:tcPr>
            <w:tcW w:w="709" w:type="dxa"/>
            <w:vMerge/>
          </w:tcPr>
          <w:p w:rsidR="00C23218" w:rsidRPr="00F4576B" w:rsidRDefault="00C23218" w:rsidP="00400FEA">
            <w:pPr>
              <w:jc w:val="both"/>
              <w:rPr>
                <w:sz w:val="28"/>
                <w:szCs w:val="28"/>
              </w:rPr>
            </w:pPr>
          </w:p>
        </w:tc>
        <w:tc>
          <w:tcPr>
            <w:tcW w:w="992" w:type="dxa"/>
            <w:vMerge/>
          </w:tcPr>
          <w:p w:rsidR="00C23218" w:rsidRPr="00F4576B" w:rsidRDefault="00C23218" w:rsidP="00400FEA">
            <w:pPr>
              <w:jc w:val="both"/>
              <w:rPr>
                <w:sz w:val="28"/>
                <w:szCs w:val="28"/>
              </w:rPr>
            </w:pPr>
          </w:p>
        </w:tc>
        <w:tc>
          <w:tcPr>
            <w:tcW w:w="993" w:type="dxa"/>
            <w:vMerge/>
          </w:tcPr>
          <w:p w:rsidR="00C23218" w:rsidRPr="00F4576B" w:rsidRDefault="00C23218" w:rsidP="00400FEA">
            <w:pPr>
              <w:jc w:val="both"/>
              <w:rPr>
                <w:sz w:val="28"/>
                <w:szCs w:val="28"/>
              </w:rPr>
            </w:pPr>
          </w:p>
        </w:tc>
        <w:tc>
          <w:tcPr>
            <w:tcW w:w="850" w:type="dxa"/>
            <w:vMerge/>
          </w:tcPr>
          <w:p w:rsidR="00C23218" w:rsidRPr="00F4576B" w:rsidRDefault="00C23218" w:rsidP="00400FEA">
            <w:pPr>
              <w:jc w:val="both"/>
              <w:rPr>
                <w:sz w:val="28"/>
                <w:szCs w:val="28"/>
              </w:rPr>
            </w:pPr>
          </w:p>
        </w:tc>
        <w:tc>
          <w:tcPr>
            <w:tcW w:w="1134" w:type="dxa"/>
            <w:vMerge/>
          </w:tcPr>
          <w:p w:rsidR="00C23218" w:rsidRPr="00F4576B" w:rsidRDefault="00C23218" w:rsidP="00400FEA">
            <w:pPr>
              <w:jc w:val="both"/>
              <w:rPr>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276"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8"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tcPr>
          <w:p w:rsidR="00C23218" w:rsidRPr="00F4576B" w:rsidRDefault="00C23218" w:rsidP="00400FEA">
            <w:pPr>
              <w:jc w:val="both"/>
              <w:rPr>
                <w:sz w:val="28"/>
                <w:szCs w:val="28"/>
              </w:rPr>
            </w:pPr>
          </w:p>
        </w:tc>
        <w:tc>
          <w:tcPr>
            <w:tcW w:w="708" w:type="dxa"/>
            <w:vMerge/>
          </w:tcPr>
          <w:p w:rsidR="00C23218" w:rsidRPr="00F4576B" w:rsidRDefault="00C23218" w:rsidP="00400FEA">
            <w:pPr>
              <w:jc w:val="both"/>
              <w:rPr>
                <w:sz w:val="28"/>
                <w:szCs w:val="28"/>
              </w:rPr>
            </w:pPr>
          </w:p>
        </w:tc>
        <w:tc>
          <w:tcPr>
            <w:tcW w:w="709" w:type="dxa"/>
            <w:vMerge/>
          </w:tcPr>
          <w:p w:rsidR="00C23218" w:rsidRPr="00F4576B" w:rsidRDefault="00C23218" w:rsidP="00400FEA">
            <w:pPr>
              <w:jc w:val="both"/>
              <w:rPr>
                <w:sz w:val="28"/>
                <w:szCs w:val="28"/>
              </w:rPr>
            </w:pPr>
          </w:p>
        </w:tc>
        <w:tc>
          <w:tcPr>
            <w:tcW w:w="992" w:type="dxa"/>
            <w:vMerge/>
          </w:tcPr>
          <w:p w:rsidR="00C23218" w:rsidRPr="00F4576B" w:rsidRDefault="00C23218" w:rsidP="00400FEA">
            <w:pPr>
              <w:jc w:val="both"/>
              <w:rPr>
                <w:sz w:val="28"/>
                <w:szCs w:val="28"/>
              </w:rPr>
            </w:pPr>
          </w:p>
        </w:tc>
        <w:tc>
          <w:tcPr>
            <w:tcW w:w="993" w:type="dxa"/>
            <w:vMerge/>
          </w:tcPr>
          <w:p w:rsidR="00C23218" w:rsidRPr="00F4576B" w:rsidRDefault="00C23218" w:rsidP="00400FEA">
            <w:pPr>
              <w:jc w:val="both"/>
              <w:rPr>
                <w:sz w:val="28"/>
                <w:szCs w:val="28"/>
              </w:rPr>
            </w:pPr>
          </w:p>
        </w:tc>
        <w:tc>
          <w:tcPr>
            <w:tcW w:w="850" w:type="dxa"/>
            <w:vMerge/>
          </w:tcPr>
          <w:p w:rsidR="00C23218" w:rsidRPr="00F4576B" w:rsidRDefault="00C23218" w:rsidP="00400FEA">
            <w:pPr>
              <w:jc w:val="both"/>
              <w:rPr>
                <w:sz w:val="28"/>
                <w:szCs w:val="28"/>
              </w:rPr>
            </w:pPr>
          </w:p>
        </w:tc>
        <w:tc>
          <w:tcPr>
            <w:tcW w:w="1134" w:type="dxa"/>
            <w:vMerge/>
          </w:tcPr>
          <w:p w:rsidR="00C23218" w:rsidRPr="00F4576B" w:rsidRDefault="00C23218" w:rsidP="00400FEA">
            <w:pPr>
              <w:jc w:val="both"/>
              <w:rPr>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8"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709"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1134" w:type="dxa"/>
            <w:vMerge w:val="restart"/>
          </w:tcPr>
          <w:p w:rsidR="00C23218" w:rsidRPr="00F4576B" w:rsidRDefault="00C23218" w:rsidP="00400FEA">
            <w:pPr>
              <w:pStyle w:val="ConsPlusNormal"/>
              <w:jc w:val="both"/>
              <w:rPr>
                <w:rFonts w:ascii="Times New Roman" w:hAnsi="Times New Roman" w:cs="Times New Roman"/>
                <w:color w:val="000000"/>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r w:rsidR="00C23218" w:rsidRPr="00F4576B" w:rsidTr="00400FEA">
        <w:tc>
          <w:tcPr>
            <w:tcW w:w="1413" w:type="dxa"/>
            <w:vMerge/>
          </w:tcPr>
          <w:p w:rsidR="00C23218" w:rsidRPr="00F4576B" w:rsidRDefault="00C23218" w:rsidP="00400FEA">
            <w:pPr>
              <w:jc w:val="both"/>
              <w:rPr>
                <w:sz w:val="28"/>
                <w:szCs w:val="28"/>
              </w:rPr>
            </w:pPr>
          </w:p>
        </w:tc>
        <w:tc>
          <w:tcPr>
            <w:tcW w:w="1276" w:type="dxa"/>
            <w:vMerge/>
          </w:tcPr>
          <w:p w:rsidR="00C23218" w:rsidRPr="00F4576B" w:rsidRDefault="00C23218" w:rsidP="00400FEA">
            <w:pPr>
              <w:jc w:val="both"/>
              <w:rPr>
                <w:sz w:val="28"/>
                <w:szCs w:val="28"/>
              </w:rPr>
            </w:pPr>
          </w:p>
        </w:tc>
        <w:tc>
          <w:tcPr>
            <w:tcW w:w="708" w:type="dxa"/>
            <w:vMerge/>
          </w:tcPr>
          <w:p w:rsidR="00C23218" w:rsidRPr="00F4576B" w:rsidRDefault="00C23218" w:rsidP="00400FEA">
            <w:pPr>
              <w:jc w:val="both"/>
              <w:rPr>
                <w:sz w:val="28"/>
                <w:szCs w:val="28"/>
              </w:rPr>
            </w:pPr>
          </w:p>
        </w:tc>
        <w:tc>
          <w:tcPr>
            <w:tcW w:w="709" w:type="dxa"/>
            <w:vMerge/>
          </w:tcPr>
          <w:p w:rsidR="00C23218" w:rsidRPr="00F4576B" w:rsidRDefault="00C23218" w:rsidP="00400FEA">
            <w:pPr>
              <w:jc w:val="both"/>
              <w:rPr>
                <w:sz w:val="28"/>
                <w:szCs w:val="28"/>
              </w:rPr>
            </w:pPr>
          </w:p>
        </w:tc>
        <w:tc>
          <w:tcPr>
            <w:tcW w:w="992" w:type="dxa"/>
            <w:vMerge/>
          </w:tcPr>
          <w:p w:rsidR="00C23218" w:rsidRPr="00F4576B" w:rsidRDefault="00C23218" w:rsidP="00400FEA">
            <w:pPr>
              <w:jc w:val="both"/>
              <w:rPr>
                <w:sz w:val="28"/>
                <w:szCs w:val="28"/>
              </w:rPr>
            </w:pPr>
          </w:p>
        </w:tc>
        <w:tc>
          <w:tcPr>
            <w:tcW w:w="993" w:type="dxa"/>
            <w:vMerge/>
          </w:tcPr>
          <w:p w:rsidR="00C23218" w:rsidRPr="00F4576B" w:rsidRDefault="00C23218" w:rsidP="00400FEA">
            <w:pPr>
              <w:jc w:val="both"/>
              <w:rPr>
                <w:sz w:val="28"/>
                <w:szCs w:val="28"/>
              </w:rPr>
            </w:pPr>
          </w:p>
        </w:tc>
        <w:tc>
          <w:tcPr>
            <w:tcW w:w="850" w:type="dxa"/>
            <w:vMerge/>
          </w:tcPr>
          <w:p w:rsidR="00C23218" w:rsidRPr="00F4576B" w:rsidRDefault="00C23218" w:rsidP="00400FEA">
            <w:pPr>
              <w:jc w:val="both"/>
              <w:rPr>
                <w:sz w:val="28"/>
                <w:szCs w:val="28"/>
              </w:rPr>
            </w:pPr>
          </w:p>
        </w:tc>
        <w:tc>
          <w:tcPr>
            <w:tcW w:w="1134" w:type="dxa"/>
            <w:vMerge/>
          </w:tcPr>
          <w:p w:rsidR="00C23218" w:rsidRPr="00F4576B" w:rsidRDefault="00C23218" w:rsidP="00400FEA">
            <w:pPr>
              <w:jc w:val="both"/>
              <w:rPr>
                <w:sz w:val="28"/>
                <w:szCs w:val="28"/>
              </w:rPr>
            </w:pPr>
          </w:p>
        </w:tc>
        <w:tc>
          <w:tcPr>
            <w:tcW w:w="851"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50"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3"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882" w:type="dxa"/>
          </w:tcPr>
          <w:p w:rsidR="00C23218" w:rsidRPr="00F4576B" w:rsidRDefault="00C23218" w:rsidP="00400FEA">
            <w:pPr>
              <w:pStyle w:val="ConsPlusNormal"/>
              <w:jc w:val="both"/>
              <w:rPr>
                <w:rFonts w:ascii="Times New Roman" w:hAnsi="Times New Roman" w:cs="Times New Roman"/>
                <w:color w:val="000000"/>
                <w:sz w:val="28"/>
                <w:szCs w:val="28"/>
              </w:rPr>
            </w:pPr>
          </w:p>
        </w:tc>
        <w:tc>
          <w:tcPr>
            <w:tcW w:w="992" w:type="dxa"/>
          </w:tcPr>
          <w:p w:rsidR="00C23218" w:rsidRPr="00F4576B" w:rsidRDefault="00C23218" w:rsidP="00400FEA">
            <w:pPr>
              <w:pStyle w:val="ConsPlusNormal"/>
              <w:jc w:val="both"/>
              <w:rPr>
                <w:rFonts w:ascii="Times New Roman" w:hAnsi="Times New Roman" w:cs="Times New Roman"/>
                <w:color w:val="000000"/>
                <w:sz w:val="28"/>
                <w:szCs w:val="28"/>
              </w:rPr>
            </w:pPr>
          </w:p>
        </w:tc>
      </w:tr>
    </w:tbl>
    <w:p w:rsidR="00C23218" w:rsidRPr="00F4576B" w:rsidRDefault="00C23218" w:rsidP="00C23218">
      <w:pPr>
        <w:pStyle w:val="ConsPlusNormal"/>
        <w:ind w:firstLine="540"/>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_____________________________________________________________________________________</w:t>
      </w:r>
    </w:p>
    <w:p w:rsidR="00C23218" w:rsidRPr="00E36649" w:rsidRDefault="00C23218" w:rsidP="00C23218">
      <w:pPr>
        <w:pStyle w:val="ConsPlusNormal"/>
        <w:ind w:firstLine="540"/>
        <w:jc w:val="both"/>
        <w:rPr>
          <w:rFonts w:ascii="Times New Roman" w:hAnsi="Times New Roman" w:cs="Times New Roman"/>
          <w:color w:val="000000"/>
        </w:rPr>
      </w:pPr>
      <w:bookmarkStart w:id="136" w:name="P1434"/>
      <w:bookmarkStart w:id="137" w:name="P1435"/>
      <w:bookmarkStart w:id="138" w:name="P1436"/>
      <w:bookmarkEnd w:id="136"/>
      <w:bookmarkEnd w:id="137"/>
      <w:bookmarkEnd w:id="138"/>
      <w:r w:rsidRPr="00F4576B">
        <w:rPr>
          <w:rFonts w:ascii="Times New Roman" w:hAnsi="Times New Roman" w:cs="Times New Roman"/>
          <w:color w:val="000000"/>
        </w:rPr>
        <w:t>&lt;1</w:t>
      </w:r>
      <w:r>
        <w:rPr>
          <w:rFonts w:ascii="Times New Roman" w:hAnsi="Times New Roman" w:cs="Times New Roman"/>
          <w:color w:val="000000"/>
        </w:rPr>
        <w:t xml:space="preserve">&gt; Заполняется в случаях </w:t>
      </w:r>
      <w:r w:rsidRPr="00F4576B">
        <w:rPr>
          <w:rFonts w:ascii="Times New Roman" w:hAnsi="Times New Roman" w:cs="Times New Roman"/>
          <w:color w:val="000000"/>
        </w:rPr>
        <w:t xml:space="preserve"> установлени</w:t>
      </w:r>
      <w:r>
        <w:rPr>
          <w:rFonts w:ascii="Times New Roman" w:hAnsi="Times New Roman" w:cs="Times New Roman"/>
          <w:color w:val="000000"/>
        </w:rPr>
        <w:t>я</w:t>
      </w:r>
      <w:r w:rsidRPr="00F4576B">
        <w:rPr>
          <w:rFonts w:ascii="Times New Roman" w:hAnsi="Times New Roman" w:cs="Times New Roman"/>
          <w:color w:val="000000"/>
        </w:rPr>
        <w:t xml:space="preserve"> показателей результата(ов) предоставления гранта, в разрезе конкретных мероприятий</w:t>
      </w:r>
      <w:bookmarkStart w:id="139" w:name="P1437"/>
      <w:bookmarkEnd w:id="139"/>
      <w:r w:rsidRPr="00E36649">
        <w:rPr>
          <w:rFonts w:ascii="Times New Roman" w:hAnsi="Times New Roman" w:cs="Times New Roman"/>
          <w:color w:val="000000"/>
        </w:rPr>
        <w:t>.</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&lt;2&gt; Указываются конкретные показатели, подлежащие достижению в целях реализации мероприятий.</w:t>
      </w:r>
    </w:p>
    <w:p w:rsidR="00C23218" w:rsidRPr="00F4576B" w:rsidRDefault="00C23218" w:rsidP="00C23218">
      <w:pPr>
        <w:pStyle w:val="ConsPlusNormal"/>
        <w:ind w:firstLine="540"/>
        <w:jc w:val="both"/>
        <w:rPr>
          <w:rFonts w:ascii="Times New Roman" w:hAnsi="Times New Roman" w:cs="Times New Roman"/>
          <w:color w:val="000000"/>
        </w:rPr>
      </w:pPr>
      <w:bookmarkStart w:id="140" w:name="P1438"/>
      <w:bookmarkEnd w:id="140"/>
      <w:r w:rsidRPr="00F4576B">
        <w:rPr>
          <w:rFonts w:ascii="Times New Roman" w:hAnsi="Times New Roman" w:cs="Times New Roman"/>
          <w:color w:val="000000"/>
        </w:rPr>
        <w:t>&lt;3&gt; Графы 6 и 8 заполняются в случае, если в отчетном периоде было достигнуто значение конечного результата.</w:t>
      </w: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sectPr w:rsidR="00C23218" w:rsidRPr="00F4576B" w:rsidSect="00EC72AB">
          <w:pgSz w:w="16838" w:h="11905" w:orient="landscape"/>
          <w:pgMar w:top="851" w:right="1134" w:bottom="1701" w:left="1134" w:header="0" w:footer="0" w:gutter="0"/>
          <w:cols w:space="720"/>
        </w:sect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Приложение № 6</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r>
        <w:rPr>
          <w:rFonts w:ascii="Times New Roman" w:hAnsi="Times New Roman" w:cs="Times New Roman"/>
          <w:color w:val="000000"/>
          <w:sz w:val="24"/>
          <w:szCs w:val="24"/>
        </w:rPr>
        <w:t xml:space="preserve"> </w:t>
      </w:r>
      <w:r w:rsidRPr="00E3221E">
        <w:rPr>
          <w:rFonts w:ascii="Times New Roman" w:hAnsi="Times New Roman" w:cs="Times New Roman"/>
          <w:color w:val="000000"/>
          <w:sz w:val="24"/>
          <w:szCs w:val="24"/>
        </w:rPr>
        <w:t xml:space="preserve"> грантов в форме субсидий, в том числе предоставляемых</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 xml:space="preserve"> 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____________ № _____</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nformat"/>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Отчет</w:t>
      </w:r>
    </w:p>
    <w:p w:rsidR="00C23218" w:rsidRPr="00E3221E" w:rsidRDefault="00C23218" w:rsidP="00C23218">
      <w:pPr>
        <w:pStyle w:val="ConsPlusNonformat"/>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 расходах, источником финансового обеспечения которых</w:t>
      </w:r>
    </w:p>
    <w:p w:rsidR="00C23218" w:rsidRPr="00E3221E" w:rsidRDefault="00C23218" w:rsidP="00C23218">
      <w:pPr>
        <w:pStyle w:val="ConsPlusNonformat"/>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является грант&lt;1&gt;</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на «__» _________ 20__ г.</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Периодичность _________________</w:t>
      </w:r>
    </w:p>
    <w:p w:rsidR="00C23218" w:rsidRPr="00F4576B" w:rsidRDefault="00C23218" w:rsidP="00C23218">
      <w:pPr>
        <w:pStyle w:val="ConsPlusNormal"/>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(квартальная, годовая)</w:t>
      </w: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Единица измерения, руб.</w:t>
      </w:r>
    </w:p>
    <w:p w:rsidR="00C23218" w:rsidRPr="00F4576B" w:rsidRDefault="00C23218" w:rsidP="00C23218">
      <w:pPr>
        <w:pStyle w:val="ConsPlusNormal"/>
        <w:jc w:val="both"/>
        <w:rPr>
          <w:rFonts w:ascii="Times New Roman" w:hAnsi="Times New Roman" w:cs="Times New Roman"/>
          <w:color w:val="000000"/>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40"/>
        <w:gridCol w:w="851"/>
        <w:gridCol w:w="1275"/>
        <w:gridCol w:w="1560"/>
      </w:tblGrid>
      <w:tr w:rsidR="00C23218" w:rsidRPr="00F4576B" w:rsidTr="00400FEA">
        <w:tc>
          <w:tcPr>
            <w:tcW w:w="5240"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показателя</w:t>
            </w:r>
          </w:p>
        </w:tc>
        <w:tc>
          <w:tcPr>
            <w:tcW w:w="851"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строки или</w:t>
            </w:r>
          </w:p>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п/п</w:t>
            </w:r>
          </w:p>
        </w:tc>
        <w:tc>
          <w:tcPr>
            <w:tcW w:w="2835"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Сумма</w:t>
            </w:r>
          </w:p>
        </w:tc>
      </w:tr>
      <w:tr w:rsidR="00C23218" w:rsidRPr="00F4576B" w:rsidTr="00400FEA">
        <w:trPr>
          <w:trHeight w:val="481"/>
        </w:trPr>
        <w:tc>
          <w:tcPr>
            <w:tcW w:w="5240" w:type="dxa"/>
            <w:vMerge/>
          </w:tcPr>
          <w:p w:rsidR="00C23218" w:rsidRPr="00F4576B" w:rsidRDefault="00C23218" w:rsidP="00400FEA">
            <w:pPr>
              <w:jc w:val="center"/>
              <w:rPr>
                <w:sz w:val="16"/>
                <w:szCs w:val="16"/>
              </w:rPr>
            </w:pPr>
          </w:p>
        </w:tc>
        <w:tc>
          <w:tcPr>
            <w:tcW w:w="851" w:type="dxa"/>
            <w:vMerge/>
          </w:tcPr>
          <w:p w:rsidR="00C23218" w:rsidRPr="00F4576B" w:rsidRDefault="00C23218" w:rsidP="00400FEA">
            <w:pPr>
              <w:jc w:val="center"/>
              <w:rPr>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Отчетный период</w:t>
            </w: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Нарастающим итогом с начала года</w:t>
            </w:r>
          </w:p>
        </w:tc>
      </w:tr>
      <w:tr w:rsidR="00C23218" w:rsidRPr="00F4576B" w:rsidTr="00400FEA">
        <w:tc>
          <w:tcPr>
            <w:tcW w:w="524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r>
      <w:tr w:rsidR="00C23218" w:rsidRPr="00F4576B" w:rsidTr="00400FEA">
        <w:tc>
          <w:tcPr>
            <w:tcW w:w="5240" w:type="dxa"/>
          </w:tcPr>
          <w:p w:rsidR="00C23218" w:rsidRPr="00F4576B" w:rsidRDefault="00C23218" w:rsidP="00400FEA">
            <w:pPr>
              <w:pStyle w:val="ConsPlusNormal"/>
              <w:rPr>
                <w:rFonts w:ascii="Times New Roman" w:hAnsi="Times New Roman" w:cs="Times New Roman"/>
                <w:color w:val="000000"/>
                <w:lang w:val="en-US"/>
              </w:rPr>
            </w:pPr>
            <w:r w:rsidRPr="00F4576B">
              <w:rPr>
                <w:rFonts w:ascii="Times New Roman" w:hAnsi="Times New Roman" w:cs="Times New Roman"/>
                <w:color w:val="000000"/>
              </w:rPr>
              <w:t>Поступило средств гранта, всего</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240"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Использовано средств гранта, всего</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240"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В том числе:</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240" w:type="dxa"/>
          </w:tcPr>
          <w:p w:rsidR="00C23218" w:rsidRPr="00F4576B" w:rsidRDefault="00C23218" w:rsidP="00400FEA">
            <w:pPr>
              <w:pStyle w:val="ConsPlusNormal"/>
              <w:rPr>
                <w:rFonts w:ascii="Times New Roman" w:hAnsi="Times New Roman" w:cs="Times New Roman"/>
                <w:color w:val="000000"/>
              </w:rPr>
            </w:pPr>
            <w:r w:rsidRPr="00F4576B">
              <w:rPr>
                <w:rFonts w:ascii="Times New Roman" w:hAnsi="Times New Roman" w:cs="Times New Roman"/>
                <w:color w:val="000000"/>
              </w:rPr>
              <w:t>По мероприятию, всего</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240" w:type="dxa"/>
          </w:tcPr>
          <w:p w:rsidR="00C23218" w:rsidRPr="00F4576B" w:rsidRDefault="00C23218" w:rsidP="00400FEA">
            <w:pPr>
              <w:pStyle w:val="ConsPlusNormal"/>
              <w:rPr>
                <w:rFonts w:ascii="Times New Roman" w:hAnsi="Times New Roman" w:cs="Times New Roman"/>
                <w:color w:val="000000"/>
                <w:lang w:val="en-US"/>
              </w:rPr>
            </w:pPr>
            <w:r w:rsidRPr="00F4576B">
              <w:rPr>
                <w:rFonts w:ascii="Times New Roman" w:hAnsi="Times New Roman" w:cs="Times New Roman"/>
                <w:color w:val="000000"/>
              </w:rPr>
              <w:t>Из них</w:t>
            </w:r>
            <w:r w:rsidRPr="00F4576B">
              <w:rPr>
                <w:rFonts w:ascii="Times New Roman" w:hAnsi="Times New Roman" w:cs="Times New Roman"/>
                <w:color w:val="000000"/>
                <w:lang w:val="en-US"/>
              </w:rPr>
              <w:t>:</w:t>
            </w:r>
          </w:p>
        </w:tc>
        <w:tc>
          <w:tcPr>
            <w:tcW w:w="851"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275"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560"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 xml:space="preserve">Выплаты по расходам, всего: </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 том числе:</w:t>
            </w:r>
          </w:p>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выплаты персоналу, всего:</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p>
        </w:tc>
        <w:tc>
          <w:tcPr>
            <w:tcW w:w="851" w:type="dxa"/>
          </w:tcPr>
          <w:p w:rsidR="00C23218" w:rsidRPr="00F4576B" w:rsidRDefault="00C23218" w:rsidP="00400FEA">
            <w:pPr>
              <w:pStyle w:val="ConsPlusNormal"/>
              <w:jc w:val="center"/>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c>
          <w:tcPr>
            <w:tcW w:w="1560"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закупка работ и услуг, всего:</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tabs>
                <w:tab w:val="left" w:pos="72"/>
              </w:tabs>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ind w:left="567"/>
              <w:jc w:val="both"/>
              <w:rPr>
                <w:rFonts w:ascii="Times New Roman" w:hAnsi="Times New Roman" w:cs="Times New Roman"/>
                <w:color w:val="000000"/>
              </w:rPr>
            </w:pPr>
          </w:p>
        </w:tc>
        <w:tc>
          <w:tcPr>
            <w:tcW w:w="851" w:type="dxa"/>
          </w:tcPr>
          <w:p w:rsidR="00C23218" w:rsidRPr="00F4576B" w:rsidRDefault="00C23218" w:rsidP="00400FEA">
            <w:pPr>
              <w:pStyle w:val="ConsPlusNormal"/>
              <w:jc w:val="center"/>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c>
          <w:tcPr>
            <w:tcW w:w="1560"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закупка непроизведенных активов, нематериальных</w:t>
            </w:r>
          </w:p>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активов, материальных запасов и основных средств,</w:t>
            </w:r>
          </w:p>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всего:</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ind w:left="567"/>
              <w:jc w:val="both"/>
              <w:rPr>
                <w:rFonts w:ascii="Times New Roman" w:hAnsi="Times New Roman" w:cs="Times New Roman"/>
                <w:color w:val="000000"/>
              </w:rPr>
            </w:pPr>
          </w:p>
        </w:tc>
        <w:tc>
          <w:tcPr>
            <w:tcW w:w="851" w:type="dxa"/>
          </w:tcPr>
          <w:p w:rsidR="00C23218" w:rsidRPr="00F4576B" w:rsidRDefault="00C23218" w:rsidP="00400FEA">
            <w:pPr>
              <w:pStyle w:val="ConsPlusNormal"/>
              <w:jc w:val="center"/>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c>
          <w:tcPr>
            <w:tcW w:w="1560"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уплата налогов, сборов и иных платежей в бюджеты бюджетной системы Российской Федерации, всего:</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ind w:left="567"/>
              <w:jc w:val="both"/>
              <w:rPr>
                <w:rFonts w:ascii="Times New Roman" w:hAnsi="Times New Roman" w:cs="Times New Roman"/>
                <w:color w:val="000000"/>
              </w:rPr>
            </w:pPr>
          </w:p>
        </w:tc>
        <w:tc>
          <w:tcPr>
            <w:tcW w:w="851" w:type="dxa"/>
          </w:tcPr>
          <w:p w:rsidR="00C23218" w:rsidRPr="00F4576B" w:rsidRDefault="00C23218" w:rsidP="00400FEA">
            <w:pPr>
              <w:pStyle w:val="ConsPlusNormal"/>
              <w:jc w:val="center"/>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c>
          <w:tcPr>
            <w:tcW w:w="1560"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иные выплаты, всего:</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из них:</w:t>
            </w:r>
          </w:p>
        </w:tc>
        <w:tc>
          <w:tcPr>
            <w:tcW w:w="851" w:type="dxa"/>
            <w:vAlign w:val="bottom"/>
          </w:tcPr>
          <w:p w:rsidR="00C23218" w:rsidRPr="00F4576B" w:rsidRDefault="00C23218" w:rsidP="00400FEA">
            <w:pPr>
              <w:pStyle w:val="ConsPlusNormal"/>
              <w:jc w:val="center"/>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ind w:left="567"/>
              <w:jc w:val="both"/>
              <w:rPr>
                <w:rFonts w:ascii="Times New Roman" w:hAnsi="Times New Roman" w:cs="Times New Roman"/>
                <w:color w:val="000000"/>
              </w:rPr>
            </w:pPr>
          </w:p>
        </w:tc>
        <w:tc>
          <w:tcPr>
            <w:tcW w:w="851" w:type="dxa"/>
          </w:tcPr>
          <w:p w:rsidR="00C23218" w:rsidRPr="00F4576B" w:rsidRDefault="00C23218" w:rsidP="00400FEA">
            <w:pPr>
              <w:pStyle w:val="ConsPlusNormal"/>
              <w:jc w:val="both"/>
              <w:rPr>
                <w:rFonts w:ascii="Times New Roman" w:hAnsi="Times New Roman" w:cs="Times New Roman"/>
                <w:color w:val="000000"/>
              </w:rPr>
            </w:pPr>
          </w:p>
        </w:tc>
        <w:tc>
          <w:tcPr>
            <w:tcW w:w="1275" w:type="dxa"/>
          </w:tcPr>
          <w:p w:rsidR="00C23218" w:rsidRPr="00F4576B" w:rsidRDefault="00C23218" w:rsidP="00400FEA">
            <w:pPr>
              <w:pStyle w:val="ConsPlusNormal"/>
              <w:jc w:val="both"/>
              <w:rPr>
                <w:rFonts w:ascii="Times New Roman" w:hAnsi="Times New Roman" w:cs="Times New Roman"/>
                <w:color w:val="000000"/>
              </w:rPr>
            </w:pPr>
          </w:p>
        </w:tc>
        <w:tc>
          <w:tcPr>
            <w:tcW w:w="1560" w:type="dxa"/>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 xml:space="preserve">Итого </w:t>
            </w:r>
            <w:r w:rsidRPr="00F4576B">
              <w:rPr>
                <w:rFonts w:ascii="Times New Roman" w:hAnsi="Times New Roman" w:cs="Times New Roman"/>
                <w:color w:val="000000"/>
                <w:lang w:val="en-US"/>
              </w:rPr>
              <w:t>по</w:t>
            </w:r>
            <w:r>
              <w:rPr>
                <w:rFonts w:ascii="Times New Roman" w:hAnsi="Times New Roman" w:cs="Times New Roman"/>
                <w:color w:val="000000"/>
              </w:rPr>
              <w:t xml:space="preserve"> </w:t>
            </w:r>
            <w:r w:rsidRPr="00F4576B">
              <w:rPr>
                <w:rFonts w:ascii="Times New Roman" w:hAnsi="Times New Roman" w:cs="Times New Roman"/>
                <w:color w:val="000000"/>
                <w:lang w:val="en-US"/>
              </w:rPr>
              <w:t>мероприятию</w:t>
            </w:r>
          </w:p>
        </w:tc>
        <w:tc>
          <w:tcPr>
            <w:tcW w:w="851"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lang w:val="en-US"/>
              </w:rPr>
            </w:pPr>
            <w:r w:rsidRPr="00F4576B">
              <w:rPr>
                <w:rFonts w:ascii="Times New Roman" w:hAnsi="Times New Roman" w:cs="Times New Roman"/>
                <w:color w:val="000000"/>
              </w:rPr>
              <w:t>…</w:t>
            </w:r>
          </w:p>
        </w:tc>
        <w:tc>
          <w:tcPr>
            <w:tcW w:w="851"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both"/>
              <w:rPr>
                <w:rFonts w:ascii="Times New Roman" w:hAnsi="Times New Roman" w:cs="Times New Roman"/>
                <w:color w:val="000000"/>
              </w:rPr>
            </w:pPr>
          </w:p>
        </w:tc>
      </w:tr>
      <w:tr w:rsidR="00C23218" w:rsidRPr="00F4576B" w:rsidTr="00400FEA">
        <w:tc>
          <w:tcPr>
            <w:tcW w:w="5240" w:type="dxa"/>
          </w:tcPr>
          <w:p w:rsidR="00C23218" w:rsidRPr="00F4576B" w:rsidRDefault="00C23218" w:rsidP="00400FEA">
            <w:pPr>
              <w:pStyle w:val="ConsPlusNormal"/>
              <w:jc w:val="both"/>
              <w:rPr>
                <w:rFonts w:ascii="Times New Roman" w:hAnsi="Times New Roman" w:cs="Times New Roman"/>
                <w:color w:val="000000"/>
              </w:rPr>
            </w:pPr>
            <w:r w:rsidRPr="00F4576B">
              <w:rPr>
                <w:rFonts w:ascii="Times New Roman" w:hAnsi="Times New Roman" w:cs="Times New Roman"/>
                <w:color w:val="000000"/>
              </w:rPr>
              <w:t>Остаток средств гранта на конец отчетного периода</w:t>
            </w:r>
          </w:p>
        </w:tc>
        <w:tc>
          <w:tcPr>
            <w:tcW w:w="851"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275" w:type="dxa"/>
            <w:vAlign w:val="bottom"/>
          </w:tcPr>
          <w:p w:rsidR="00C23218" w:rsidRPr="00F4576B" w:rsidRDefault="00C23218" w:rsidP="00400FEA">
            <w:pPr>
              <w:pStyle w:val="ConsPlusNormal"/>
              <w:jc w:val="both"/>
              <w:rPr>
                <w:rFonts w:ascii="Times New Roman" w:hAnsi="Times New Roman" w:cs="Times New Roman"/>
                <w:color w:val="000000"/>
              </w:rPr>
            </w:pPr>
          </w:p>
        </w:tc>
        <w:tc>
          <w:tcPr>
            <w:tcW w:w="1560" w:type="dxa"/>
            <w:vAlign w:val="bottom"/>
          </w:tcPr>
          <w:p w:rsidR="00C23218" w:rsidRPr="00F4576B" w:rsidRDefault="00C23218" w:rsidP="00400FEA">
            <w:pPr>
              <w:pStyle w:val="ConsPlusNormal"/>
              <w:jc w:val="center"/>
              <w:rPr>
                <w:rFonts w:ascii="Times New Roman" w:hAnsi="Times New Roman" w:cs="Times New Roman"/>
                <w:color w:val="000000"/>
                <w:lang w:val="en-US"/>
              </w:rPr>
            </w:pPr>
            <w:r w:rsidRPr="00F4576B">
              <w:rPr>
                <w:rFonts w:ascii="Times New Roman" w:hAnsi="Times New Roman" w:cs="Times New Roman"/>
                <w:color w:val="000000"/>
                <w:lang w:val="en-US"/>
              </w:rPr>
              <w:t>X</w:t>
            </w:r>
          </w:p>
        </w:tc>
      </w:tr>
    </w:tbl>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Руководитель Получателя____________ _________ _______________________</w:t>
      </w:r>
    </w:p>
    <w:p w:rsidR="00C23218" w:rsidRPr="00F4576B" w:rsidRDefault="00C23218" w:rsidP="00C23218">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(уполномоченное лицо)     (должность)   (подпись)  (расшифровка подписи)</w:t>
      </w:r>
    </w:p>
    <w:p w:rsidR="00C23218" w:rsidRPr="00F4576B" w:rsidRDefault="00C23218" w:rsidP="00C23218">
      <w:pPr>
        <w:pStyle w:val="ConsPlusNonformat"/>
        <w:jc w:val="both"/>
        <w:rPr>
          <w:rFonts w:ascii="Times New Roman" w:hAnsi="Times New Roman" w:cs="Times New Roman"/>
          <w:color w:val="000000"/>
          <w:sz w:val="28"/>
          <w:szCs w:val="28"/>
        </w:rPr>
      </w:pPr>
    </w:p>
    <w:p w:rsidR="00C23218" w:rsidRPr="00F4576B" w:rsidRDefault="00C23218" w:rsidP="00C23218">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Исполнитель     _______________ ___________________ _______________</w:t>
      </w:r>
    </w:p>
    <w:p w:rsidR="00C23218" w:rsidRPr="00F4576B" w:rsidRDefault="00C23218" w:rsidP="00C23218">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(должность)   (фамилия, инициалы)    (телефон)</w:t>
      </w:r>
    </w:p>
    <w:p w:rsidR="00C23218" w:rsidRPr="00F4576B" w:rsidRDefault="00C23218" w:rsidP="00C23218">
      <w:pPr>
        <w:pStyle w:val="ConsPlusNonformat"/>
        <w:jc w:val="both"/>
        <w:rPr>
          <w:rFonts w:ascii="Times New Roman" w:hAnsi="Times New Roman" w:cs="Times New Roman"/>
          <w:color w:val="000000"/>
          <w:sz w:val="28"/>
          <w:szCs w:val="28"/>
        </w:rPr>
      </w:pPr>
    </w:p>
    <w:p w:rsidR="00C23218" w:rsidRPr="00F4576B" w:rsidRDefault="00C23218" w:rsidP="00C23218">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 _______ 20__ г.</w:t>
      </w:r>
    </w:p>
    <w:p w:rsidR="00C23218" w:rsidRPr="00F4576B" w:rsidRDefault="00C23218" w:rsidP="00C23218">
      <w:pPr>
        <w:pStyle w:val="ConsPlusNormal"/>
        <w:jc w:val="both"/>
        <w:rPr>
          <w:rFonts w:ascii="Times New Roman" w:hAnsi="Times New Roman" w:cs="Times New Roman"/>
          <w:color w:val="000000"/>
          <w:sz w:val="28"/>
          <w:szCs w:val="28"/>
        </w:rPr>
      </w:pPr>
      <w:bookmarkStart w:id="141" w:name="P1714"/>
      <w:bookmarkStart w:id="142" w:name="P1715"/>
      <w:bookmarkEnd w:id="141"/>
      <w:bookmarkEnd w:id="142"/>
      <w:r w:rsidRPr="00F4576B">
        <w:rPr>
          <w:rFonts w:ascii="Times New Roman" w:hAnsi="Times New Roman" w:cs="Times New Roman"/>
          <w:color w:val="000000"/>
          <w:sz w:val="28"/>
          <w:szCs w:val="28"/>
        </w:rPr>
        <w:t>__________________________________________________________________</w:t>
      </w:r>
    </w:p>
    <w:p w:rsidR="00C23218" w:rsidRPr="00E36649"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&lt;1&gt; Отчет составляется нарастающим итогом с начала текущего финансового года</w:t>
      </w:r>
      <w:r w:rsidRPr="00E36649">
        <w:rPr>
          <w:rFonts w:ascii="Times New Roman" w:hAnsi="Times New Roman" w:cs="Times New Roman"/>
          <w:color w:val="000000"/>
        </w:rPr>
        <w:t>.</w:t>
      </w:r>
    </w:p>
    <w:p w:rsidR="00C23218" w:rsidRPr="00F4576B" w:rsidRDefault="00C23218" w:rsidP="00C23218">
      <w:pPr>
        <w:pStyle w:val="ConsPlusNormal"/>
        <w:jc w:val="both"/>
        <w:rPr>
          <w:rFonts w:ascii="Times New Roman" w:hAnsi="Times New Roman" w:cs="Times New Roman"/>
          <w:color w:val="000000"/>
          <w:sz w:val="28"/>
          <w:szCs w:val="28"/>
        </w:rPr>
      </w:pPr>
      <w:bookmarkStart w:id="143" w:name="P1716"/>
      <w:bookmarkStart w:id="144" w:name="P1718"/>
      <w:bookmarkEnd w:id="143"/>
      <w:bookmarkEnd w:id="144"/>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Default="00C23218" w:rsidP="00807D31">
      <w:pPr>
        <w:pStyle w:val="ConsPlusNormal"/>
        <w:ind w:firstLine="0"/>
        <w:jc w:val="both"/>
        <w:rPr>
          <w:rFonts w:ascii="Times New Roman" w:hAnsi="Times New Roman" w:cs="Times New Roman"/>
          <w:color w:val="000000"/>
          <w:sz w:val="28"/>
          <w:szCs w:val="28"/>
        </w:rPr>
      </w:pPr>
    </w:p>
    <w:p w:rsidR="00807D31" w:rsidRPr="00F4576B" w:rsidRDefault="00807D31" w:rsidP="00807D31">
      <w:pPr>
        <w:pStyle w:val="ConsPlusNormal"/>
        <w:ind w:firstLine="0"/>
        <w:jc w:val="both"/>
        <w:rPr>
          <w:rFonts w:ascii="Times New Roman" w:hAnsi="Times New Roman" w:cs="Times New Roman"/>
          <w:color w:val="000000"/>
          <w:sz w:val="28"/>
          <w:szCs w:val="28"/>
        </w:rPr>
      </w:pPr>
    </w:p>
    <w:p w:rsidR="00C23218" w:rsidRDefault="00C23218" w:rsidP="00C23218">
      <w:pPr>
        <w:pStyle w:val="ConsPlusNormal"/>
        <w:tabs>
          <w:tab w:val="left" w:pos="5263"/>
          <w:tab w:val="right" w:pos="9639"/>
        </w:tabs>
        <w:outlineLvl w:val="1"/>
        <w:rPr>
          <w:rFonts w:ascii="Times New Roman" w:hAnsi="Times New Roman" w:cs="Times New Roman"/>
          <w:color w:val="000000"/>
          <w:sz w:val="28"/>
          <w:szCs w:val="28"/>
        </w:rPr>
      </w:pPr>
      <w:r w:rsidRPr="00F4576B">
        <w:rPr>
          <w:rFonts w:ascii="Times New Roman" w:hAnsi="Times New Roman" w:cs="Times New Roman"/>
          <w:color w:val="000000"/>
          <w:sz w:val="28"/>
          <w:szCs w:val="28"/>
        </w:rPr>
        <w:tab/>
      </w:r>
      <w:r w:rsidRPr="00F4576B">
        <w:rPr>
          <w:rFonts w:ascii="Times New Roman" w:hAnsi="Times New Roman" w:cs="Times New Roman"/>
          <w:color w:val="000000"/>
          <w:sz w:val="28"/>
          <w:szCs w:val="28"/>
        </w:rPr>
        <w:tab/>
      </w:r>
    </w:p>
    <w:p w:rsidR="00C23218" w:rsidRPr="00E3221E" w:rsidRDefault="00C23218" w:rsidP="00807D31">
      <w:pPr>
        <w:pStyle w:val="ConsPlusNormal"/>
        <w:tabs>
          <w:tab w:val="left" w:pos="5263"/>
          <w:tab w:val="right" w:pos="9639"/>
        </w:tabs>
        <w:jc w:val="right"/>
        <w:outlineLvl w:val="1"/>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r w:rsidRPr="00E3221E">
        <w:rPr>
          <w:rFonts w:ascii="Times New Roman" w:hAnsi="Times New Roman" w:cs="Times New Roman"/>
          <w:color w:val="000000"/>
          <w:sz w:val="24"/>
          <w:szCs w:val="24"/>
        </w:rPr>
        <w:lastRenderedPageBreak/>
        <w:t>Приложение № 7</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r>
        <w:rPr>
          <w:rFonts w:ascii="Times New Roman" w:hAnsi="Times New Roman" w:cs="Times New Roman"/>
          <w:color w:val="000000"/>
          <w:sz w:val="24"/>
          <w:szCs w:val="24"/>
        </w:rPr>
        <w:t xml:space="preserve"> </w:t>
      </w: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Style w:val="CharStyle7"/>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___</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к Соглашению</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(Рекомендуемый образец)</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bookmarkStart w:id="145" w:name="P1740"/>
      <w:bookmarkEnd w:id="145"/>
      <w:r w:rsidRPr="00E3221E">
        <w:rPr>
          <w:rFonts w:ascii="Times New Roman" w:hAnsi="Times New Roman" w:cs="Times New Roman"/>
          <w:color w:val="000000"/>
          <w:sz w:val="24"/>
          <w:szCs w:val="24"/>
        </w:rPr>
        <w:t xml:space="preserve">Расчет размера штрафных санкций </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на «__» _________ 20__ г.</w:t>
      </w:r>
    </w:p>
    <w:p w:rsidR="00C23218" w:rsidRPr="00E3221E" w:rsidRDefault="00C23218" w:rsidP="00C23218">
      <w:pPr>
        <w:pStyle w:val="ConsPlusNormal"/>
        <w:rPr>
          <w:rFonts w:ascii="Times New Roman" w:hAnsi="Times New Roman" w:cs="Times New Roman"/>
          <w:color w:val="000000"/>
          <w:sz w:val="24"/>
          <w:szCs w:val="24"/>
        </w:rPr>
      </w:pP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Получателя/ИНН____________________________________</w:t>
      </w:r>
    </w:p>
    <w:p w:rsidR="00C23218" w:rsidRPr="00E3221E" w:rsidRDefault="00C23218" w:rsidP="00C23218">
      <w:pPr>
        <w:pStyle w:val="ConsPlusNormal"/>
        <w:jc w:val="both"/>
        <w:rPr>
          <w:rFonts w:ascii="Times New Roman" w:hAnsi="Times New Roman" w:cs="Times New Roman"/>
          <w:color w:val="000000"/>
          <w:sz w:val="24"/>
          <w:szCs w:val="24"/>
        </w:rPr>
      </w:pPr>
    </w:p>
    <w:p w:rsidR="00C23218" w:rsidRPr="00E3221E" w:rsidRDefault="00C23218" w:rsidP="00C23218">
      <w:pPr>
        <w:pStyle w:val="ConsPlusNormal"/>
        <w:jc w:val="both"/>
        <w:rPr>
          <w:color w:val="000000"/>
          <w:sz w:val="24"/>
          <w:szCs w:val="24"/>
        </w:rPr>
      </w:pPr>
      <w:r w:rsidRPr="00E3221E">
        <w:rPr>
          <w:rFonts w:ascii="Times New Roman" w:hAnsi="Times New Roman" w:cs="Times New Roman"/>
          <w:color w:val="000000"/>
          <w:sz w:val="24"/>
          <w:szCs w:val="24"/>
        </w:rPr>
        <w:t>Единица измерения, руб.</w:t>
      </w:r>
    </w:p>
    <w:p w:rsidR="00C23218" w:rsidRPr="00F4576B" w:rsidRDefault="00C23218" w:rsidP="00C23218">
      <w:pPr>
        <w:pStyle w:val="ConsPlusNormal"/>
        <w:jc w:val="both"/>
        <w:rPr>
          <w:rFonts w:ascii="Times New Roman" w:hAnsi="Times New Roman" w:cs="Times New Roman"/>
          <w:color w:val="000000"/>
          <w:sz w:val="28"/>
          <w:szCs w:val="28"/>
        </w:rPr>
      </w:pPr>
    </w:p>
    <w:tbl>
      <w:tblPr>
        <w:tblpPr w:leftFromText="181" w:rightFromText="181" w:vertAnchor="text" w:horzAnchor="margin"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709"/>
        <w:gridCol w:w="704"/>
        <w:gridCol w:w="1134"/>
        <w:gridCol w:w="1134"/>
        <w:gridCol w:w="1134"/>
        <w:gridCol w:w="567"/>
        <w:gridCol w:w="1134"/>
        <w:gridCol w:w="708"/>
        <w:gridCol w:w="709"/>
        <w:gridCol w:w="992"/>
      </w:tblGrid>
      <w:tr w:rsidR="00C23218" w:rsidRPr="00F4576B" w:rsidTr="00400FEA">
        <w:tc>
          <w:tcPr>
            <w:tcW w:w="70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Наименование мероприятия </w:t>
            </w:r>
          </w:p>
        </w:tc>
        <w:tc>
          <w:tcPr>
            <w:tcW w:w="709"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показателя &lt;1&gt;</w:t>
            </w:r>
          </w:p>
        </w:tc>
        <w:tc>
          <w:tcPr>
            <w:tcW w:w="704"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Код строки или № п/п</w:t>
            </w:r>
          </w:p>
        </w:tc>
        <w:tc>
          <w:tcPr>
            <w:tcW w:w="1134"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Ед. изм</w:t>
            </w:r>
          </w:p>
        </w:tc>
        <w:tc>
          <w:tcPr>
            <w:tcW w:w="2268"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Значение показателя результата (иного показателя)</w:t>
            </w:r>
          </w:p>
        </w:tc>
        <w:tc>
          <w:tcPr>
            <w:tcW w:w="1701"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Объем гранта</w:t>
            </w:r>
          </w:p>
        </w:tc>
        <w:tc>
          <w:tcPr>
            <w:tcW w:w="1417" w:type="dxa"/>
            <w:gridSpan w:val="2"/>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Корректирующие коэффициенты &lt;3&gt;</w:t>
            </w:r>
          </w:p>
        </w:tc>
        <w:tc>
          <w:tcPr>
            <w:tcW w:w="992" w:type="dxa"/>
            <w:vMerge w:val="restart"/>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Размер штрафных санкций</w:t>
            </w:r>
          </w:p>
          <w:p w:rsidR="00C23218" w:rsidRPr="00F4576B" w:rsidRDefault="00C23218" w:rsidP="00400FEA">
            <w:pPr>
              <w:pStyle w:val="ConsPlusNormal"/>
              <w:jc w:val="center"/>
              <w:rPr>
                <w:rFonts w:ascii="Times New Roman" w:hAnsi="Times New Roman" w:cs="Times New Roman"/>
                <w:color w:val="000000"/>
                <w:sz w:val="16"/>
                <w:szCs w:val="16"/>
                <w:lang w:val="en-US"/>
              </w:rPr>
            </w:pPr>
            <w:r w:rsidRPr="00F4576B">
              <w:rPr>
                <w:rFonts w:ascii="Times New Roman" w:hAnsi="Times New Roman" w:cs="Times New Roman"/>
                <w:color w:val="000000"/>
                <w:sz w:val="16"/>
                <w:szCs w:val="16"/>
                <w:lang w:val="en-US"/>
              </w:rPr>
              <w:t>&lt;4&gt;</w:t>
            </w:r>
          </w:p>
        </w:tc>
      </w:tr>
      <w:tr w:rsidR="00C23218" w:rsidRPr="00F4576B" w:rsidTr="00400FEA">
        <w:tc>
          <w:tcPr>
            <w:tcW w:w="709" w:type="dxa"/>
            <w:vMerge/>
          </w:tcPr>
          <w:p w:rsidR="00C23218" w:rsidRPr="00F4576B" w:rsidRDefault="00C23218" w:rsidP="00400FEA">
            <w:pPr>
              <w:jc w:val="center"/>
              <w:rPr>
                <w:sz w:val="16"/>
                <w:szCs w:val="16"/>
              </w:rPr>
            </w:pPr>
          </w:p>
        </w:tc>
        <w:tc>
          <w:tcPr>
            <w:tcW w:w="709" w:type="dxa"/>
            <w:vMerge/>
          </w:tcPr>
          <w:p w:rsidR="00C23218" w:rsidRPr="00F4576B" w:rsidRDefault="00C23218" w:rsidP="00400FEA">
            <w:pPr>
              <w:jc w:val="center"/>
              <w:rPr>
                <w:sz w:val="16"/>
                <w:szCs w:val="16"/>
              </w:rPr>
            </w:pPr>
          </w:p>
        </w:tc>
        <w:tc>
          <w:tcPr>
            <w:tcW w:w="704" w:type="dxa"/>
            <w:vMerge/>
          </w:tcPr>
          <w:p w:rsidR="00C23218" w:rsidRPr="00F4576B" w:rsidRDefault="00C23218" w:rsidP="00400FEA">
            <w:pPr>
              <w:jc w:val="center"/>
              <w:rPr>
                <w:sz w:val="16"/>
                <w:szCs w:val="16"/>
              </w:rPr>
            </w:pPr>
          </w:p>
        </w:tc>
        <w:tc>
          <w:tcPr>
            <w:tcW w:w="1134" w:type="dxa"/>
            <w:vMerge/>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плановое &lt;1&gt;</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достигнутое &lt;2&gt;</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всего</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из них израсходовано получателем</w:t>
            </w: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K1</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K2</w:t>
            </w:r>
          </w:p>
        </w:tc>
        <w:tc>
          <w:tcPr>
            <w:tcW w:w="992" w:type="dxa"/>
            <w:vMerge/>
          </w:tcPr>
          <w:p w:rsidR="00C23218" w:rsidRPr="00F4576B" w:rsidRDefault="00C23218" w:rsidP="00400FEA">
            <w:pPr>
              <w:jc w:val="center"/>
              <w:rPr>
                <w:sz w:val="16"/>
                <w:szCs w:val="16"/>
              </w:rPr>
            </w:pPr>
          </w:p>
        </w:tc>
      </w:tr>
      <w:tr w:rsidR="00C23218" w:rsidRPr="00F4576B" w:rsidTr="00400FEA">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1</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2</w:t>
            </w:r>
          </w:p>
        </w:tc>
        <w:tc>
          <w:tcPr>
            <w:tcW w:w="70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3</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4</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46" w:name="P1793"/>
            <w:bookmarkEnd w:id="146"/>
            <w:r w:rsidRPr="00F4576B">
              <w:rPr>
                <w:rFonts w:ascii="Times New Roman" w:hAnsi="Times New Roman" w:cs="Times New Roman"/>
                <w:color w:val="000000"/>
                <w:sz w:val="16"/>
                <w:szCs w:val="16"/>
              </w:rPr>
              <w:t>5</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47" w:name="P1794"/>
            <w:bookmarkEnd w:id="147"/>
            <w:r w:rsidRPr="00F4576B">
              <w:rPr>
                <w:rFonts w:ascii="Times New Roman" w:hAnsi="Times New Roman" w:cs="Times New Roman"/>
                <w:color w:val="000000"/>
                <w:sz w:val="16"/>
                <w:szCs w:val="16"/>
              </w:rPr>
              <w:t>6</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48" w:name="P1795"/>
            <w:bookmarkEnd w:id="148"/>
            <w:r w:rsidRPr="00F4576B">
              <w:rPr>
                <w:rFonts w:ascii="Times New Roman" w:hAnsi="Times New Roman" w:cs="Times New Roman"/>
                <w:color w:val="000000"/>
                <w:sz w:val="16"/>
                <w:szCs w:val="16"/>
              </w:rPr>
              <w:t>7</w:t>
            </w: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8</w:t>
            </w: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49" w:name="P1797"/>
            <w:bookmarkEnd w:id="149"/>
            <w:r w:rsidRPr="00F4576B">
              <w:rPr>
                <w:rFonts w:ascii="Times New Roman" w:hAnsi="Times New Roman" w:cs="Times New Roman"/>
                <w:color w:val="000000"/>
                <w:sz w:val="16"/>
                <w:szCs w:val="16"/>
              </w:rPr>
              <w:t>9</w:t>
            </w: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50" w:name="P1798"/>
            <w:bookmarkEnd w:id="150"/>
            <w:r w:rsidRPr="00F4576B">
              <w:rPr>
                <w:rFonts w:ascii="Times New Roman" w:hAnsi="Times New Roman" w:cs="Times New Roman"/>
                <w:color w:val="000000"/>
                <w:sz w:val="16"/>
                <w:szCs w:val="16"/>
              </w:rPr>
              <w:t>10</w:t>
            </w: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bookmarkStart w:id="151" w:name="P1799"/>
            <w:bookmarkEnd w:id="151"/>
            <w:r w:rsidRPr="00F4576B">
              <w:rPr>
                <w:rFonts w:ascii="Times New Roman" w:hAnsi="Times New Roman" w:cs="Times New Roman"/>
                <w:color w:val="000000"/>
                <w:sz w:val="16"/>
                <w:szCs w:val="16"/>
              </w:rPr>
              <w:t>11</w:t>
            </w:r>
          </w:p>
        </w:tc>
      </w:tr>
      <w:tr w:rsidR="00C23218" w:rsidRPr="00F4576B" w:rsidTr="00400FEA">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p>
        </w:tc>
      </w:tr>
      <w:tr w:rsidR="00C23218" w:rsidRPr="00F4576B" w:rsidTr="00400FEA">
        <w:tc>
          <w:tcPr>
            <w:tcW w:w="5524" w:type="dxa"/>
            <w:gridSpan w:val="6"/>
          </w:tcPr>
          <w:p w:rsidR="00C23218" w:rsidRPr="00F4576B" w:rsidRDefault="00C23218" w:rsidP="00400FEA">
            <w:pPr>
              <w:pStyle w:val="ConsPlusNormal"/>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Итого</w:t>
            </w:r>
          </w:p>
        </w:tc>
        <w:tc>
          <w:tcPr>
            <w:tcW w:w="567"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1134"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8"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709" w:type="dxa"/>
          </w:tcPr>
          <w:p w:rsidR="00C23218" w:rsidRPr="00F4576B" w:rsidRDefault="00C23218" w:rsidP="00400FEA">
            <w:pPr>
              <w:pStyle w:val="ConsPlusNormal"/>
              <w:jc w:val="center"/>
              <w:rPr>
                <w:rFonts w:ascii="Times New Roman" w:hAnsi="Times New Roman" w:cs="Times New Roman"/>
                <w:color w:val="000000"/>
                <w:sz w:val="16"/>
                <w:szCs w:val="16"/>
              </w:rPr>
            </w:pPr>
          </w:p>
        </w:tc>
        <w:tc>
          <w:tcPr>
            <w:tcW w:w="992" w:type="dxa"/>
          </w:tcPr>
          <w:p w:rsidR="00C23218" w:rsidRPr="00F4576B" w:rsidRDefault="00C23218" w:rsidP="00400FEA">
            <w:pPr>
              <w:pStyle w:val="ConsPlusNormal"/>
              <w:jc w:val="center"/>
              <w:rPr>
                <w:rFonts w:ascii="Times New Roman" w:hAnsi="Times New Roman" w:cs="Times New Roman"/>
                <w:color w:val="000000"/>
                <w:sz w:val="16"/>
                <w:szCs w:val="16"/>
              </w:rPr>
            </w:pPr>
          </w:p>
        </w:tc>
      </w:tr>
    </w:tbl>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______________________________________________________________________________________</w:t>
      </w:r>
    </w:p>
    <w:p w:rsidR="00C23218" w:rsidRPr="00F4576B" w:rsidRDefault="00C23218" w:rsidP="00C23218">
      <w:pPr>
        <w:pStyle w:val="ConsPlusNormal"/>
        <w:ind w:firstLine="540"/>
        <w:jc w:val="both"/>
        <w:rPr>
          <w:rFonts w:ascii="Times New Roman" w:hAnsi="Times New Roman" w:cs="Times New Roman"/>
          <w:color w:val="000000"/>
        </w:rPr>
      </w:pPr>
      <w:bookmarkStart w:id="152" w:name="P1833"/>
      <w:bookmarkStart w:id="153" w:name="P1834"/>
      <w:bookmarkEnd w:id="152"/>
      <w:bookmarkEnd w:id="153"/>
      <w:r w:rsidRPr="00F4576B">
        <w:rPr>
          <w:rFonts w:ascii="Times New Roman" w:hAnsi="Times New Roman" w:cs="Times New Roman"/>
          <w:color w:val="000000"/>
        </w:rPr>
        <w:t>&lt;1&gt; Наименование показателя и плановое значение показателя должно соответствовать наименованию показателя и плановому значению, указанным в приложении № 4 к настоящей Типовой форме.</w:t>
      </w:r>
    </w:p>
    <w:p w:rsidR="00C23218" w:rsidRPr="00F4576B" w:rsidRDefault="00C23218" w:rsidP="00C23218">
      <w:pPr>
        <w:pStyle w:val="ConsPlusNormal"/>
        <w:ind w:firstLine="540"/>
        <w:jc w:val="both"/>
        <w:rPr>
          <w:rFonts w:ascii="Times New Roman" w:hAnsi="Times New Roman" w:cs="Times New Roman"/>
          <w:color w:val="000000"/>
        </w:rPr>
      </w:pPr>
      <w:bookmarkStart w:id="154" w:name="P1835"/>
      <w:bookmarkStart w:id="155" w:name="P1836"/>
      <w:bookmarkEnd w:id="154"/>
      <w:bookmarkEnd w:id="155"/>
      <w:r w:rsidRPr="00F4576B">
        <w:rPr>
          <w:rFonts w:ascii="Times New Roman" w:hAnsi="Times New Roman" w:cs="Times New Roman"/>
          <w:color w:val="000000"/>
        </w:rPr>
        <w:t>&lt;2&gt; Достигнутое значение показателя, должно соответствовать достигнутому значению показателя, указанного в графе 6 приложения № 5 к настоящей Типовой форме.</w:t>
      </w:r>
    </w:p>
    <w:p w:rsidR="00C23218" w:rsidRPr="00E36649" w:rsidRDefault="00C23218" w:rsidP="00C23218">
      <w:pPr>
        <w:pStyle w:val="ConsPlusNormal"/>
        <w:ind w:firstLine="540"/>
        <w:jc w:val="both"/>
        <w:rPr>
          <w:rFonts w:ascii="Times New Roman" w:hAnsi="Times New Roman" w:cs="Times New Roman"/>
          <w:color w:val="000000"/>
        </w:rPr>
      </w:pPr>
      <w:bookmarkStart w:id="156" w:name="P1837"/>
      <w:bookmarkEnd w:id="156"/>
      <w:r w:rsidRPr="00F4576B">
        <w:rPr>
          <w:rFonts w:ascii="Times New Roman" w:hAnsi="Times New Roman" w:cs="Times New Roman"/>
          <w:color w:val="000000"/>
        </w:rPr>
        <w:t>&lt;3&gt;Применение корректирующих коэффициентов определя</w:t>
      </w:r>
      <w:r>
        <w:rPr>
          <w:rFonts w:ascii="Times New Roman" w:hAnsi="Times New Roman" w:cs="Times New Roman"/>
          <w:color w:val="000000"/>
        </w:rPr>
        <w:t>е</w:t>
      </w:r>
      <w:r w:rsidRPr="00F4576B">
        <w:rPr>
          <w:rFonts w:ascii="Times New Roman" w:hAnsi="Times New Roman" w:cs="Times New Roman"/>
          <w:color w:val="000000"/>
        </w:rPr>
        <w:t>тся Порядком предоставления гранта</w:t>
      </w:r>
      <w:r w:rsidRPr="00E36649">
        <w:rPr>
          <w:rFonts w:ascii="Times New Roman" w:hAnsi="Times New Roman" w:cs="Times New Roman"/>
          <w:color w:val="000000"/>
        </w:rPr>
        <w:t>.</w:t>
      </w:r>
    </w:p>
    <w:p w:rsidR="00C23218" w:rsidRPr="00E36649"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&lt;4&gt; Порядок расчета штрафных санкций определя</w:t>
      </w:r>
      <w:r>
        <w:rPr>
          <w:rFonts w:ascii="Times New Roman" w:hAnsi="Times New Roman" w:cs="Times New Roman"/>
          <w:color w:val="000000"/>
        </w:rPr>
        <w:t>е</w:t>
      </w:r>
      <w:r w:rsidRPr="00F4576B">
        <w:rPr>
          <w:rFonts w:ascii="Times New Roman" w:hAnsi="Times New Roman" w:cs="Times New Roman"/>
          <w:color w:val="000000"/>
        </w:rPr>
        <w:t>тся Порядком предоставления гранта</w:t>
      </w:r>
      <w:r w:rsidRPr="00E36649">
        <w:rPr>
          <w:rFonts w:ascii="Times New Roman" w:hAnsi="Times New Roman" w:cs="Times New Roman"/>
          <w:color w:val="000000"/>
        </w:rPr>
        <w:t>.</w:t>
      </w:r>
    </w:p>
    <w:p w:rsidR="00C23218" w:rsidRPr="00F4576B" w:rsidRDefault="00C23218" w:rsidP="00C23218">
      <w:pPr>
        <w:pStyle w:val="ConsPlusNormal"/>
        <w:ind w:firstLine="540"/>
        <w:jc w:val="both"/>
        <w:rPr>
          <w:rFonts w:ascii="Times New Roman" w:hAnsi="Times New Roman" w:cs="Times New Roman"/>
          <w:color w:val="000000"/>
        </w:rPr>
      </w:pPr>
    </w:p>
    <w:p w:rsidR="00C23218" w:rsidRPr="00F4576B" w:rsidRDefault="00C23218" w:rsidP="00C23218">
      <w:pPr>
        <w:pStyle w:val="ConsPlusNormal"/>
        <w:jc w:val="both"/>
        <w:rPr>
          <w:rFonts w:ascii="Times New Roman" w:hAnsi="Times New Roman" w:cs="Times New Roman"/>
          <w:color w:val="000000"/>
          <w:sz w:val="28"/>
          <w:szCs w:val="28"/>
        </w:rPr>
      </w:pPr>
    </w:p>
    <w:p w:rsidR="00C23218" w:rsidRPr="00F4576B" w:rsidRDefault="00C23218" w:rsidP="00C23218">
      <w:pPr>
        <w:pStyle w:val="ConsPlusNormal"/>
        <w:jc w:val="both"/>
        <w:rPr>
          <w:rFonts w:ascii="Times New Roman" w:hAnsi="Times New Roman" w:cs="Times New Roman"/>
          <w:color w:val="000000"/>
          <w:sz w:val="28"/>
          <w:szCs w:val="28"/>
        </w:rPr>
        <w:sectPr w:rsidR="00C23218" w:rsidRPr="00F4576B" w:rsidSect="005309B9">
          <w:pgSz w:w="11905" w:h="16838"/>
          <w:pgMar w:top="1134" w:right="848" w:bottom="1134" w:left="1418" w:header="0" w:footer="0" w:gutter="0"/>
          <w:cols w:space="720"/>
        </w:sect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Приложение № 8</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w:t>
      </w:r>
      <w:r>
        <w:rPr>
          <w:rFonts w:ascii="Times New Roman" w:hAnsi="Times New Roman" w:cs="Times New Roman"/>
          <w:color w:val="000000"/>
          <w:sz w:val="24"/>
          <w:szCs w:val="24"/>
        </w:rPr>
        <w:t xml:space="preserve"> </w:t>
      </w:r>
      <w:r w:rsidRPr="00E3221E">
        <w:rPr>
          <w:rFonts w:ascii="Times New Roman" w:hAnsi="Times New Roman" w:cs="Times New Roman"/>
          <w:color w:val="000000"/>
          <w:sz w:val="24"/>
          <w:szCs w:val="24"/>
        </w:rPr>
        <w:t xml:space="preserve"> грантов в форме субсидий, в том числе предоставляемых </w:t>
      </w:r>
    </w:p>
    <w:p w:rsidR="00C23218" w:rsidRPr="00807D31" w:rsidRDefault="00C23218" w:rsidP="00807D31">
      <w:pPr>
        <w:pStyle w:val="ConsPlusNormal"/>
        <w:jc w:val="right"/>
        <w:rPr>
          <w:color w:val="000000"/>
          <w:sz w:val="24"/>
          <w:szCs w:val="24"/>
          <w:shd w:val="clear" w:color="auto" w:fill="FFFFFF"/>
        </w:rPr>
      </w:pPr>
      <w:r w:rsidRPr="00E3221E">
        <w:rPr>
          <w:rFonts w:ascii="Times New Roman" w:hAnsi="Times New Roman" w:cs="Times New Roman"/>
          <w:color w:val="000000"/>
          <w:sz w:val="24"/>
          <w:szCs w:val="24"/>
        </w:rPr>
        <w:t>на конкурсной основе</w:t>
      </w:r>
    </w:p>
    <w:p w:rsidR="00C23218" w:rsidRPr="00E3221E" w:rsidRDefault="00C23218" w:rsidP="00C23218">
      <w:pPr>
        <w:pStyle w:val="ConsPlusNormal"/>
        <w:rPr>
          <w:rFonts w:ascii="Times New Roman" w:hAnsi="Times New Roman" w:cs="Times New Roman"/>
          <w:color w:val="000000"/>
          <w:sz w:val="24"/>
          <w:szCs w:val="24"/>
        </w:rPr>
      </w:pPr>
      <w:bookmarkStart w:id="157" w:name="P1854"/>
      <w:bookmarkEnd w:id="157"/>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Дополнительное соглашение  </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соглашению (договору)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в том числе предоставляемых</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на конкурсной основе от «__» _______ 20__ г. № ___</w:t>
      </w:r>
    </w:p>
    <w:p w:rsidR="00C23218" w:rsidRPr="00E3221E" w:rsidRDefault="00C23218" w:rsidP="00C23218">
      <w:pPr>
        <w:pStyle w:val="ConsPlusNonformat"/>
        <w:jc w:val="both"/>
        <w:rPr>
          <w:rFonts w:ascii="Times New Roman" w:hAnsi="Times New Roman" w:cs="Times New Roman"/>
          <w:color w:val="000000"/>
          <w:sz w:val="24"/>
          <w:szCs w:val="24"/>
        </w:rPr>
      </w:pPr>
    </w:p>
    <w:p w:rsidR="00C23218" w:rsidRPr="00E3221E" w:rsidRDefault="00C23218" w:rsidP="00C23218">
      <w:pPr>
        <w:pStyle w:val="ConsPlusNonformat"/>
        <w:rPr>
          <w:rFonts w:ascii="Times New Roman" w:hAnsi="Times New Roman" w:cs="Times New Roman"/>
          <w:color w:val="000000"/>
          <w:sz w:val="24"/>
          <w:szCs w:val="24"/>
        </w:rPr>
      </w:pPr>
      <w:r w:rsidRPr="00E3221E">
        <w:rPr>
          <w:rFonts w:ascii="Times New Roman" w:hAnsi="Times New Roman" w:cs="Times New Roman"/>
          <w:color w:val="000000"/>
          <w:sz w:val="24"/>
          <w:szCs w:val="24"/>
        </w:rPr>
        <w:t>с. ________</w:t>
      </w:r>
    </w:p>
    <w:p w:rsidR="00C23218" w:rsidRPr="00E3221E" w:rsidRDefault="00C23218" w:rsidP="00C23218">
      <w:pPr>
        <w:pStyle w:val="ConsPlusNonformat"/>
        <w:jc w:val="center"/>
        <w:rPr>
          <w:rFonts w:ascii="Times New Roman" w:hAnsi="Times New Roman" w:cs="Times New Roman"/>
          <w:color w:val="000000"/>
          <w:sz w:val="24"/>
          <w:szCs w:val="24"/>
        </w:rPr>
      </w:pP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 ________________ 20____ г.                           № ________________________</w:t>
      </w:r>
    </w:p>
    <w:p w:rsidR="00C23218" w:rsidRPr="00E3221E" w:rsidRDefault="00C23218" w:rsidP="00C23218">
      <w:pPr>
        <w:pStyle w:val="ConsPlusNonformat"/>
        <w:jc w:val="both"/>
        <w:rPr>
          <w:rFonts w:ascii="Times New Roman" w:hAnsi="Times New Roman" w:cs="Times New Roman"/>
          <w:color w:val="000000"/>
          <w:sz w:val="24"/>
          <w:szCs w:val="24"/>
        </w:rPr>
      </w:pPr>
    </w:p>
    <w:p w:rsidR="00C23218" w:rsidRPr="00E3221E" w:rsidRDefault="00C23218" w:rsidP="00C23218">
      <w:pPr>
        <w:shd w:val="clear" w:color="auto" w:fill="FFFFFF"/>
        <w:ind w:firstLine="709"/>
        <w:jc w:val="both"/>
      </w:pPr>
      <w:r w:rsidRPr="00E3221E">
        <w:t xml:space="preserve">Администрация </w:t>
      </w:r>
      <w:r>
        <w:t>Шипуновского</w:t>
      </w:r>
      <w:r w:rsidRPr="00E3221E">
        <w:t xml:space="preserve"> сельсовета Сузунского района Новосибирской области, именуемая в дальнейшем «Администрация», в лице _______________________________________и ___________________, в лице ______________________________________, именуем__ в дальнейшем "Получатель", действующего(ей) на основании _________________________________________, с другой стороны,  с другой стороны, совместно именуемые «Стороны»,  в соответствии с пунктом 7.3. Соглашения  (договора) о предоставлении из _______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субсидий,в том числе предоставляемых на конкурсной основе,от  «__» ____20__г.№ ____ (далее - Соглашение) заключилинастоящее Дополнительное соглашение к Соглашению о нижеследующем.</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 Внести в Соглашение следующие изменения: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1.1. В преамбуле:</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1.1.1. Слова «_________________» заменить словами «_______________»;</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1.1.2. Слова «_________________» заменить словами «_______________»;</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1.2. В разделе I «Предмет Соглашения»: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1.2.1. В пункте 1.1 слова «________________________________________»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(наименование цели(ей) предоставления гранта)</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заменить словами «__________________________________________________»;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(наименование цели(ей) предоставления гранта)</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1.2.2. Пункт 1.1.1.1 изложить в следующей редакции: </w:t>
      </w: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«___________________________________________________________»;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1.2.3. Пункт 1.1.1.2 изложить в следующей редакции: </w:t>
      </w:r>
    </w:p>
    <w:p w:rsidR="00C23218" w:rsidRPr="00E3221E" w:rsidRDefault="00C23218" w:rsidP="00C23218">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«____________________________________________________________»;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1.3. В разделе II «Финансовое обеспечение предоставления гранта»:</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1.3.1. В абзаце _________ пункта 2.1 сумму гранта в 20__ году _______</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 рублей______копеек - по коду БК ____________________</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(сумма прописью)</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увеличить/уменьшить на  ______________(___________) рублей ____копеек;</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(сумма прописью)</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1.4. В разделе III «Условия предоставления гранта»:</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1.4.1. В пункте 3.1.1 слова «в срок до «__» ________ 20__ г.» заменить словами «в срок до «__» ______ 20__ г.»;</w:t>
      </w:r>
    </w:p>
    <w:p w:rsidR="00C23218" w:rsidRPr="00F4576B" w:rsidRDefault="00C23218" w:rsidP="00C23218">
      <w:pPr>
        <w:pStyle w:val="ConsPlusNonformat"/>
        <w:ind w:firstLine="709"/>
        <w:jc w:val="both"/>
        <w:rPr>
          <w:rFonts w:ascii="Times New Roman" w:hAnsi="Times New Roman" w:cs="Times New Roman"/>
          <w:color w:val="000000"/>
          <w:sz w:val="28"/>
          <w:szCs w:val="28"/>
        </w:rPr>
      </w:pPr>
      <w:r w:rsidRPr="00E3221E">
        <w:rPr>
          <w:rFonts w:ascii="Times New Roman" w:hAnsi="Times New Roman" w:cs="Times New Roman"/>
          <w:color w:val="000000"/>
          <w:sz w:val="24"/>
          <w:szCs w:val="24"/>
        </w:rPr>
        <w:t>1.4.2. В пункте 3.2.2 слова «______________________________________»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(наименование учреждения Центрального банка Российской Федерации </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или кредитной организации)</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заменить словами «________________________________________________»;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(наименование учреждения Центрального банка Российской Федерации </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или кредитной организации)</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1.4.3. В пункте 3.2.2.1 слова «приложении №___» заменить словами «приложении №___»;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1.4.4. В пункте 3.2.2.2 слова «не позднее___ рабочего дня» заменить словами «не позднее ___ рабочего дня»;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 В разделе IV «Взаимодействие Сторон»:</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 В пункте 4.1.2:</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1.5.1.1. Слова «пунктах ____» заменить словами «пунктах ____»;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1.5.1.2. Слова «в течение ____ рабочих дней» заменить словами «в течение ____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1.5.2. В пункте 4.1.5.1 слова «приложению№ ____» заменить словами «приложению№ ____»;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1.5.3. В пункте 4.1.6.1 слова «приложению № ___» заменить словами «приложению № 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1.5.4. В пункте 4.1.8:</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1.5.4.1. Слова «приложении№ __» заменить словами «приложении№ 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1.5.4.2. Слова «в течение ___ рабочих дней» заменить словами «в течение 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1.5.5. В пункте 4.1.9 слова «в течение ___ рабочих дней» заменить словами «в течение 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1.5.6. В пункте </w:t>
      </w:r>
      <w:smartTag w:uri="urn:schemas-microsoft-com:office:smarttags" w:element="date">
        <w:smartTagPr>
          <w:attr w:name="ls" w:val="trans"/>
          <w:attr w:name="Month" w:val="1"/>
          <w:attr w:name="Day" w:val="4"/>
          <w:attr w:name="Year" w:val="10"/>
        </w:smartTagPr>
        <w:r w:rsidRPr="00E3221E">
          <w:rPr>
            <w:rFonts w:ascii="Times New Roman" w:hAnsi="Times New Roman" w:cs="Times New Roman"/>
            <w:color w:val="000000"/>
            <w:sz w:val="24"/>
            <w:szCs w:val="24"/>
          </w:rPr>
          <w:t>4.1.10</w:t>
        </w:r>
      </w:smartTag>
      <w:r w:rsidRPr="00E3221E">
        <w:rPr>
          <w:rFonts w:ascii="Times New Roman" w:hAnsi="Times New Roman" w:cs="Times New Roman"/>
          <w:color w:val="000000"/>
          <w:sz w:val="24"/>
          <w:szCs w:val="24"/>
        </w:rPr>
        <w:t xml:space="preserve"> слова «в течение ___ рабочих дней» заменить словами «в течение 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1.5.7. В пункте 4.2.2:</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1.5.7.1. Слова «в направлении в 20__ году» заменить словами «в направлении в 20__ году»;</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1.5.7.2. Слова «не использованного в 20__ году» заменить словами «не использованного в 20__ году»;</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1.5.7.3. Слова «не позднее ___ рабочих дней» заменить словами «не позднее 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1.5.8. В пункте 4.2.3 слова «не позднее ___ рабочего дня» заменить словами «не позднее ___ рабочего дня»;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1.5.9. В пункте 4.3.2 слова «в срок до «__» ______ 20__ г.» заменить словами «в срок до «__» ______ 20__ г.»;</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0"/>
        </w:smartTagPr>
        <w:r w:rsidRPr="00E3221E">
          <w:rPr>
            <w:rFonts w:ascii="Times New Roman" w:hAnsi="Times New Roman" w:cs="Times New Roman"/>
            <w:color w:val="000000"/>
            <w:sz w:val="24"/>
            <w:szCs w:val="24"/>
          </w:rPr>
          <w:t>1.5.10.</w:t>
        </w:r>
      </w:smartTag>
      <w:r w:rsidRPr="00E3221E">
        <w:rPr>
          <w:rFonts w:ascii="Times New Roman" w:hAnsi="Times New Roman" w:cs="Times New Roman"/>
          <w:color w:val="000000"/>
          <w:sz w:val="24"/>
          <w:szCs w:val="24"/>
        </w:rPr>
        <w:t xml:space="preserve"> В пункте 4.3.3слова «в срок до «__» ______ 20__ г.» заменить словами «в срок до «__» ______ 20__ г.»;</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1"/>
        </w:smartTagPr>
        <w:r w:rsidRPr="00E3221E">
          <w:rPr>
            <w:rFonts w:ascii="Times New Roman" w:hAnsi="Times New Roman" w:cs="Times New Roman"/>
            <w:color w:val="000000"/>
            <w:sz w:val="24"/>
            <w:szCs w:val="24"/>
          </w:rPr>
          <w:t>1.5.11.</w:t>
        </w:r>
      </w:smartTag>
      <w:r w:rsidRPr="00E3221E">
        <w:rPr>
          <w:rFonts w:ascii="Times New Roman" w:hAnsi="Times New Roman" w:cs="Times New Roman"/>
          <w:color w:val="000000"/>
          <w:sz w:val="24"/>
          <w:szCs w:val="24"/>
        </w:rPr>
        <w:t xml:space="preserve"> В пункте 4.3.8.1:</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1.5.11.1. Слова «не позднее ___ рабочего дня» заменить словами «не позднее ___ рабочего дня»;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1.5.11.2. Слова «отчетным ___________________________» заменить </w:t>
      </w:r>
    </w:p>
    <w:p w:rsidR="00C23218" w:rsidRPr="00F4576B" w:rsidRDefault="00C23218" w:rsidP="00C23218">
      <w:pPr>
        <w:pStyle w:val="ConsPlusNonformat"/>
        <w:ind w:firstLine="709"/>
        <w:jc w:val="center"/>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(месяц, квартал, год)</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словами«отчетным ___________________________»;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(месяц, квартал, год)</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2"/>
        </w:smartTagPr>
        <w:r w:rsidRPr="00E3221E">
          <w:rPr>
            <w:rFonts w:ascii="Times New Roman" w:hAnsi="Times New Roman" w:cs="Times New Roman"/>
            <w:color w:val="000000"/>
            <w:sz w:val="24"/>
            <w:szCs w:val="24"/>
          </w:rPr>
          <w:t>1.5.12.</w:t>
        </w:r>
      </w:smartTag>
      <w:r w:rsidRPr="00E3221E">
        <w:rPr>
          <w:rFonts w:ascii="Times New Roman" w:hAnsi="Times New Roman" w:cs="Times New Roman"/>
          <w:color w:val="000000"/>
          <w:sz w:val="24"/>
          <w:szCs w:val="24"/>
        </w:rPr>
        <w:t xml:space="preserve"> В пункте 4.3.8.2:</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1.5.12.1. Слова «не позднее ___ рабочего дня» заменить словами«не позднее ___ рабочего дня»;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1.5.12.2. Слова «отчетным ___________________________» заменить </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(месяц, квартал, год)</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словами «отчетным _______________________»;</w:t>
      </w:r>
    </w:p>
    <w:p w:rsidR="00C23218" w:rsidRPr="00F4576B" w:rsidRDefault="00C23218" w:rsidP="00C23218">
      <w:pPr>
        <w:pStyle w:val="ConsPlusNonformat"/>
        <w:ind w:firstLine="709"/>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(месяц, квартал, год)</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3"/>
        </w:smartTagPr>
        <w:r w:rsidRPr="00E3221E">
          <w:rPr>
            <w:rFonts w:ascii="Times New Roman" w:hAnsi="Times New Roman" w:cs="Times New Roman"/>
            <w:color w:val="000000"/>
            <w:sz w:val="24"/>
            <w:szCs w:val="24"/>
          </w:rPr>
          <w:t>1.5.13.</w:t>
        </w:r>
      </w:smartTag>
      <w:r w:rsidRPr="00E3221E">
        <w:rPr>
          <w:rFonts w:ascii="Times New Roman" w:hAnsi="Times New Roman" w:cs="Times New Roman"/>
          <w:color w:val="000000"/>
          <w:sz w:val="24"/>
          <w:szCs w:val="24"/>
        </w:rPr>
        <w:t xml:space="preserve"> В пункте 4.3.9 слова «в течение ___ рабочих дней» заменить словами «в течение ___ рабочих дней»;</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4"/>
        </w:smartTagPr>
        <w:r w:rsidRPr="00E3221E">
          <w:rPr>
            <w:rFonts w:ascii="Times New Roman" w:hAnsi="Times New Roman" w:cs="Times New Roman"/>
            <w:color w:val="000000"/>
            <w:sz w:val="24"/>
            <w:szCs w:val="24"/>
          </w:rPr>
          <w:t>1.5.14.</w:t>
        </w:r>
      </w:smartTag>
      <w:r w:rsidRPr="00E3221E">
        <w:rPr>
          <w:rFonts w:ascii="Times New Roman" w:hAnsi="Times New Roman" w:cs="Times New Roman"/>
          <w:color w:val="000000"/>
          <w:sz w:val="24"/>
          <w:szCs w:val="24"/>
        </w:rPr>
        <w:t xml:space="preserve"> В пункте </w:t>
      </w:r>
      <w:smartTag w:uri="urn:schemas-microsoft-com:office:smarttags" w:element="date">
        <w:smartTagPr>
          <w:attr w:name="ls" w:val="trans"/>
          <w:attr w:name="Month" w:val="3"/>
          <w:attr w:name="Day" w:val="4"/>
          <w:attr w:name="Year" w:val="11"/>
        </w:smartTagPr>
        <w:r w:rsidRPr="00E3221E">
          <w:rPr>
            <w:rFonts w:ascii="Times New Roman" w:hAnsi="Times New Roman" w:cs="Times New Roman"/>
            <w:color w:val="000000"/>
            <w:sz w:val="24"/>
            <w:szCs w:val="24"/>
          </w:rPr>
          <w:t>4.3.11</w:t>
        </w:r>
      </w:smartTag>
      <w:r w:rsidRPr="00E3221E">
        <w:rPr>
          <w:rFonts w:ascii="Times New Roman" w:hAnsi="Times New Roman" w:cs="Times New Roman"/>
          <w:color w:val="000000"/>
          <w:sz w:val="24"/>
          <w:szCs w:val="24"/>
        </w:rPr>
        <w:t xml:space="preserve"> слова «приложению №__» заменить словами «приложению №__»;</w:t>
      </w:r>
    </w:p>
    <w:p w:rsidR="00C23218" w:rsidRPr="00E3221E" w:rsidRDefault="00C23218" w:rsidP="00C23218">
      <w:pPr>
        <w:pStyle w:val="ConsPlusNormal"/>
        <w:ind w:firstLine="709"/>
        <w:jc w:val="both"/>
        <w:rPr>
          <w:rFonts w:ascii="Times New Roman" w:hAnsi="Times New Roman" w:cs="Times New Roman"/>
          <w:color w:val="000000"/>
          <w:sz w:val="24"/>
          <w:szCs w:val="24"/>
        </w:rPr>
      </w:pPr>
      <w:smartTag w:uri="urn:schemas-microsoft-com:office:smarttags" w:element="date">
        <w:smartTagPr>
          <w:attr w:name="ls" w:val="trans"/>
          <w:attr w:name="Month" w:val="5"/>
          <w:attr w:name="Day" w:val="1"/>
          <w:attr w:name="Year" w:val="15"/>
        </w:smartTagPr>
        <w:r w:rsidRPr="00E3221E">
          <w:rPr>
            <w:rFonts w:ascii="Times New Roman" w:hAnsi="Times New Roman" w:cs="Times New Roman"/>
            <w:color w:val="000000"/>
            <w:sz w:val="24"/>
            <w:szCs w:val="24"/>
          </w:rPr>
          <w:t>1.5.15.</w:t>
        </w:r>
      </w:smartTag>
      <w:r w:rsidRPr="00E3221E">
        <w:rPr>
          <w:rFonts w:ascii="Times New Roman" w:hAnsi="Times New Roman" w:cs="Times New Roman"/>
          <w:color w:val="000000"/>
          <w:sz w:val="24"/>
          <w:szCs w:val="24"/>
        </w:rPr>
        <w:t xml:space="preserve"> В пункте </w:t>
      </w:r>
      <w:smartTag w:uri="urn:schemas-microsoft-com:office:smarttags" w:element="date">
        <w:smartTagPr>
          <w:attr w:name="ls" w:val="trans"/>
          <w:attr w:name="Month" w:val="3"/>
          <w:attr w:name="Day" w:val="4"/>
          <w:attr w:name="Year" w:val="12"/>
        </w:smartTagPr>
        <w:r w:rsidRPr="00E3221E">
          <w:rPr>
            <w:rFonts w:ascii="Times New Roman" w:hAnsi="Times New Roman" w:cs="Times New Roman"/>
            <w:color w:val="000000"/>
            <w:sz w:val="24"/>
            <w:szCs w:val="24"/>
          </w:rPr>
          <w:t>4.3.12</w:t>
        </w:r>
      </w:smartTag>
      <w:r w:rsidRPr="00E3221E">
        <w:rPr>
          <w:rFonts w:ascii="Times New Roman" w:hAnsi="Times New Roman" w:cs="Times New Roman"/>
          <w:color w:val="000000"/>
          <w:sz w:val="24"/>
          <w:szCs w:val="24"/>
        </w:rPr>
        <w:t>:</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1.5.15.1. Слова «в 20__ году» заменить словами «в 20__ году»;</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1.5.15.2. Слова «до «__» _____ 20__ г.» заменить словами «до «__» _____ 20__ г.».</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1.6. В разделе VII «Заключительные положения»: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1.6.1. В пункте 7.3 слова «приложению №__» заменить словами «приложению №__»;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1.7. Иные положения по настоящему Дополнительному соглашению к Соглашению&lt;1&gt;:</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1.7.1. ____________________________________________________;</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1.7.2. _____________________________________________________;</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1.8. Раздел VIII «Платежные реквизиты Сторон» изложить в следующей редакции:</w:t>
      </w:r>
    </w:p>
    <w:p w:rsidR="00C23218" w:rsidRPr="00E3221E" w:rsidRDefault="00C23218" w:rsidP="00807D31">
      <w:pPr>
        <w:pStyle w:val="ConsPlusNormal"/>
        <w:jc w:val="center"/>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t>« VIII. Платежные реквизиты Сторон</w:t>
      </w:r>
    </w:p>
    <w:tbl>
      <w:tblPr>
        <w:tblW w:w="0" w:type="auto"/>
        <w:tblInd w:w="-5" w:type="dxa"/>
        <w:tblLayout w:type="fixed"/>
        <w:tblCellMar>
          <w:top w:w="102" w:type="dxa"/>
          <w:left w:w="62" w:type="dxa"/>
          <w:bottom w:w="102" w:type="dxa"/>
          <w:right w:w="62" w:type="dxa"/>
        </w:tblCellMar>
        <w:tblLook w:val="0000"/>
      </w:tblPr>
      <w:tblGrid>
        <w:gridCol w:w="4534"/>
        <w:gridCol w:w="4535"/>
      </w:tblGrid>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Администрация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w:t>
            </w:r>
          </w:p>
        </w:tc>
        <w:tc>
          <w:tcPr>
            <w:tcW w:w="4535" w:type="dxa"/>
          </w:tcPr>
          <w:p w:rsidR="00C23218" w:rsidRPr="00E3221E" w:rsidRDefault="00C23218" w:rsidP="00400FEA">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 Получателя_________________</w:t>
            </w:r>
          </w:p>
        </w:tc>
      </w:tr>
      <w:tr w:rsidR="00C23218" w:rsidRPr="00E3221E" w:rsidTr="00400FEA">
        <w:tc>
          <w:tcPr>
            <w:tcW w:w="4534" w:type="dxa"/>
            <w:vMerge w:val="restart"/>
          </w:tcPr>
          <w:p w:rsidR="00C23218" w:rsidRPr="00E3221E" w:rsidRDefault="00C23218" w:rsidP="00807D31">
            <w:pPr>
              <w:pStyle w:val="ConsPlusNonformat"/>
              <w:rPr>
                <w:rFonts w:ascii="Times New Roman" w:hAnsi="Times New Roman" w:cs="Times New Roman"/>
                <w:color w:val="000000"/>
                <w:sz w:val="24"/>
                <w:szCs w:val="24"/>
              </w:rPr>
            </w:pP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Получателя_____________</w:t>
            </w:r>
          </w:p>
        </w:tc>
      </w:tr>
      <w:tr w:rsidR="00C23218" w:rsidRPr="00E3221E" w:rsidTr="00400FEA">
        <w:tc>
          <w:tcPr>
            <w:tcW w:w="4534" w:type="dxa"/>
            <w:vMerge/>
          </w:tcPr>
          <w:p w:rsidR="00C23218" w:rsidRPr="00E3221E" w:rsidRDefault="00C23218" w:rsidP="00400FEA">
            <w:pPr>
              <w:jc w:val="both"/>
            </w:pPr>
          </w:p>
        </w:tc>
        <w:tc>
          <w:tcPr>
            <w:tcW w:w="4535" w:type="dxa"/>
            <w:vAlign w:val="bottom"/>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ОГРН_____, ОКТМО________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ОГРН_____, ОКТМО______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Место нахождения:</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Место нахождения:</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ИНН___/КПП___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ИНН___/КПП____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Платежные реквизиты:</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учреждения Банка России_____, БИК______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Расчетный счет______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Лицевой счет_______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Платежные реквизиты:</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учреждения Банка России_____, БИК_______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Расчетный (корреспондентский) счет_______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Лицевой счет________</w:t>
            </w:r>
          </w:p>
        </w:tc>
      </w:tr>
    </w:tbl>
    <w:p w:rsidR="00C23218" w:rsidRPr="00E3221E" w:rsidRDefault="00C23218" w:rsidP="00807D31">
      <w:pPr>
        <w:pStyle w:val="ConsPlusNormal"/>
        <w:ind w:firstLine="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1.9. Приложение № ___ к Соглашению изложить в редакции согласно приложению № ___ к настоящему Дополнительному соглашению к Соглашению, которое является его неотъемлемой частью.</w:t>
      </w:r>
    </w:p>
    <w:p w:rsidR="00C23218" w:rsidRPr="00E3221E" w:rsidRDefault="00C23218" w:rsidP="00C23218">
      <w:pPr>
        <w:pStyle w:val="ConsPlusNormal"/>
        <w:ind w:firstLine="540"/>
        <w:jc w:val="both"/>
        <w:rPr>
          <w:rFonts w:ascii="Times New Roman" w:hAnsi="Times New Roman" w:cs="Times New Roman"/>
          <w:color w:val="000000"/>
          <w:sz w:val="24"/>
          <w:szCs w:val="24"/>
        </w:rPr>
      </w:pPr>
      <w:smartTag w:uri="urn:schemas-microsoft-com:office:smarttags" w:element="time">
        <w:smartTagPr>
          <w:attr w:name="Hour" w:val="1"/>
          <w:attr w:name="Minute" w:val="10"/>
        </w:smartTagPr>
        <w:r w:rsidRPr="00E3221E">
          <w:rPr>
            <w:rFonts w:ascii="Times New Roman" w:hAnsi="Times New Roman" w:cs="Times New Roman"/>
            <w:color w:val="000000"/>
            <w:sz w:val="24"/>
            <w:szCs w:val="24"/>
          </w:rPr>
          <w:t>1.10.</w:t>
        </w:r>
      </w:smartTag>
      <w:r w:rsidRPr="00E3221E">
        <w:rPr>
          <w:rFonts w:ascii="Times New Roman" w:hAnsi="Times New Roman" w:cs="Times New Roman"/>
          <w:color w:val="000000"/>
          <w:sz w:val="24"/>
          <w:szCs w:val="24"/>
        </w:rPr>
        <w:t xml:space="preserve"> Дополнить приложением № ___ к Соглашению согласно приложению № ___ к настоящему Дополнительному соглашению к Соглашению, которое является его неотъемлемой частью.</w:t>
      </w:r>
    </w:p>
    <w:p w:rsidR="00C23218" w:rsidRPr="00E3221E" w:rsidRDefault="00C23218" w:rsidP="00C23218">
      <w:pPr>
        <w:pStyle w:val="ConsPlusNormal"/>
        <w:ind w:firstLine="540"/>
        <w:jc w:val="both"/>
        <w:rPr>
          <w:rFonts w:ascii="Times New Roman" w:hAnsi="Times New Roman" w:cs="Times New Roman"/>
          <w:color w:val="000000"/>
          <w:sz w:val="24"/>
          <w:szCs w:val="24"/>
        </w:rPr>
      </w:pPr>
      <w:smartTag w:uri="urn:schemas-microsoft-com:office:smarttags" w:element="time">
        <w:smartTagPr>
          <w:attr w:name="Hour" w:val="1"/>
          <w:attr w:name="Minute" w:val="11"/>
        </w:smartTagPr>
        <w:r w:rsidRPr="00E3221E">
          <w:rPr>
            <w:rFonts w:ascii="Times New Roman" w:hAnsi="Times New Roman" w:cs="Times New Roman"/>
            <w:color w:val="000000"/>
            <w:sz w:val="24"/>
            <w:szCs w:val="24"/>
          </w:rPr>
          <w:t>1.11.</w:t>
        </w:r>
      </w:smartTag>
      <w:r w:rsidRPr="00E3221E">
        <w:rPr>
          <w:rFonts w:ascii="Times New Roman" w:hAnsi="Times New Roman" w:cs="Times New Roman"/>
          <w:color w:val="000000"/>
          <w:sz w:val="24"/>
          <w:szCs w:val="24"/>
        </w:rPr>
        <w:t xml:space="preserve"> Внести изменения в приложение № ___ к Соглашению согласно приложению № ___ к настоящему Дополнительному соглашению к Соглашению, которое является его неотъемлемой частью.</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 Настоящее Дополнительное соглашение к Соглашению является неотъемлемой частью Соглашения.</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3. Настоящее Дополнительное соглашение к Соглашению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4. Условия Соглашения, не затронутые настоящим Дополнительным соглашением к Соглашению, остаются неизменными.</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5. Иные заключительные положения по настоящему Дополнительному соглашению к Соглашению:</w:t>
      </w:r>
    </w:p>
    <w:p w:rsidR="00C23218" w:rsidRPr="00E3221E" w:rsidRDefault="00C23218" w:rsidP="00C23218">
      <w:pPr>
        <w:pStyle w:val="ConsPlusNormal"/>
        <w:ind w:firstLine="540"/>
        <w:jc w:val="both"/>
        <w:rPr>
          <w:rFonts w:ascii="Times New Roman" w:hAnsi="Times New Roman" w:cs="Times New Roman"/>
          <w:color w:val="000000"/>
          <w:sz w:val="24"/>
          <w:szCs w:val="24"/>
        </w:rPr>
      </w:pPr>
      <w:bookmarkStart w:id="158" w:name="P2047"/>
      <w:bookmarkEnd w:id="158"/>
      <w:r w:rsidRPr="00E3221E">
        <w:rPr>
          <w:rFonts w:ascii="Times New Roman" w:hAnsi="Times New Roman" w:cs="Times New Roman"/>
          <w:color w:val="000000"/>
          <w:sz w:val="24"/>
          <w:szCs w:val="24"/>
        </w:rPr>
        <w:t>5.1. Настоящее Дополнительное Соглашение заключено Сторонами в форме:</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5.1.1. Электронного документа и подписано усиленными квалифицированными </w:t>
      </w:r>
      <w:r w:rsidRPr="00E3221E">
        <w:rPr>
          <w:rFonts w:ascii="Times New Roman" w:hAnsi="Times New Roman" w:cs="Times New Roman"/>
          <w:color w:val="000000"/>
          <w:sz w:val="24"/>
          <w:szCs w:val="24"/>
        </w:rPr>
        <w:lastRenderedPageBreak/>
        <w:t>электронными подписями лиц, имеющих право действовать от имени каждой из Сторон &lt;2&gt;;</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5.1.2. Бумажного документа в двух экземплярах, по одному экземпляру для каждой из Сторон &lt;3&gt;.</w:t>
      </w:r>
    </w:p>
    <w:p w:rsidR="00C23218" w:rsidRPr="00E3221E" w:rsidRDefault="00C23218" w:rsidP="00C23218">
      <w:pPr>
        <w:pStyle w:val="ConsPlusNormal"/>
        <w:ind w:firstLine="540"/>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5.2. _____________________________________________________</w:t>
      </w:r>
      <w:r w:rsidRPr="00E3221E">
        <w:rPr>
          <w:rFonts w:ascii="Times New Roman" w:hAnsi="Times New Roman" w:cs="Times New Roman"/>
          <w:color w:val="000000"/>
          <w:sz w:val="24"/>
          <w:szCs w:val="24"/>
          <w:lang w:val="en-US"/>
        </w:rPr>
        <w:t>&lt;1&gt;</w:t>
      </w:r>
      <w:r w:rsidRPr="00E3221E">
        <w:rPr>
          <w:rFonts w:ascii="Times New Roman" w:hAnsi="Times New Roman" w:cs="Times New Roman"/>
          <w:color w:val="000000"/>
          <w:sz w:val="24"/>
          <w:szCs w:val="24"/>
        </w:rPr>
        <w:t>.</w:t>
      </w:r>
    </w:p>
    <w:p w:rsidR="00C23218" w:rsidRPr="00E3221E" w:rsidRDefault="00C23218" w:rsidP="00C23218">
      <w:pPr>
        <w:pStyle w:val="ConsPlusNormal"/>
        <w:jc w:val="both"/>
        <w:outlineLvl w:val="2"/>
        <w:rPr>
          <w:rFonts w:ascii="Times New Roman" w:hAnsi="Times New Roman" w:cs="Times New Roman"/>
          <w:color w:val="000000"/>
          <w:sz w:val="24"/>
          <w:szCs w:val="24"/>
        </w:rPr>
      </w:pPr>
      <w:r w:rsidRPr="00E3221E">
        <w:rPr>
          <w:rFonts w:ascii="Times New Roman" w:hAnsi="Times New Roman" w:cs="Times New Roman"/>
          <w:color w:val="000000"/>
          <w:sz w:val="24"/>
          <w:szCs w:val="24"/>
        </w:rPr>
        <w:t>6. Подписи Сторон:</w:t>
      </w:r>
    </w:p>
    <w:tbl>
      <w:tblPr>
        <w:tblW w:w="0" w:type="auto"/>
        <w:tblInd w:w="-5" w:type="dxa"/>
        <w:tblLayout w:type="fixed"/>
        <w:tblCellMar>
          <w:top w:w="102" w:type="dxa"/>
          <w:left w:w="62" w:type="dxa"/>
          <w:bottom w:w="102" w:type="dxa"/>
          <w:right w:w="62" w:type="dxa"/>
        </w:tblCellMar>
        <w:tblLook w:val="0000"/>
      </w:tblPr>
      <w:tblGrid>
        <w:gridCol w:w="4532"/>
        <w:gridCol w:w="4535"/>
      </w:tblGrid>
      <w:tr w:rsidR="00C23218" w:rsidRPr="00E3221E" w:rsidTr="00400FEA">
        <w:tc>
          <w:tcPr>
            <w:tcW w:w="4532"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w:t>
            </w:r>
          </w:p>
          <w:p w:rsidR="00C23218" w:rsidRPr="00E3221E" w:rsidRDefault="00C23218" w:rsidP="00807D31">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______________________________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 Получателя_____________</w:t>
            </w:r>
          </w:p>
        </w:tc>
      </w:tr>
      <w:tr w:rsidR="00C23218" w:rsidRPr="00F4576B" w:rsidTr="00400FEA">
        <w:tc>
          <w:tcPr>
            <w:tcW w:w="4532" w:type="dxa"/>
          </w:tcPr>
          <w:p w:rsidR="00C23218" w:rsidRPr="00F4576B" w:rsidRDefault="00C23218" w:rsidP="00400FEA">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 ___________________</w:t>
            </w:r>
          </w:p>
          <w:p w:rsidR="00C23218" w:rsidRPr="00F4576B" w:rsidRDefault="00C23218" w:rsidP="00400FEA">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(подпись)        (ФИО)</w:t>
            </w:r>
          </w:p>
        </w:tc>
        <w:tc>
          <w:tcPr>
            <w:tcW w:w="4535" w:type="dxa"/>
          </w:tcPr>
          <w:p w:rsidR="00C23218" w:rsidRPr="00F4576B" w:rsidRDefault="00C23218" w:rsidP="00400FEA">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 ___________________</w:t>
            </w:r>
          </w:p>
          <w:p w:rsidR="00C23218" w:rsidRPr="00F4576B" w:rsidRDefault="00C23218" w:rsidP="00400FEA">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(подпись)         (ФИО)</w:t>
            </w:r>
          </w:p>
        </w:tc>
      </w:tr>
    </w:tbl>
    <w:p w:rsidR="00C23218" w:rsidRPr="00F4576B" w:rsidRDefault="00C23218" w:rsidP="00807D31">
      <w:pPr>
        <w:pStyle w:val="ConsPlusNormal"/>
        <w:ind w:firstLine="0"/>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_____________________________________________________________</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w:t>
      </w:r>
      <w:r w:rsidRPr="00AB3A56">
        <w:rPr>
          <w:rFonts w:ascii="Times New Roman" w:hAnsi="Times New Roman" w:cs="Times New Roman"/>
          <w:color w:val="000000"/>
        </w:rPr>
        <w:t>1</w:t>
      </w:r>
      <w:r w:rsidRPr="00F4576B">
        <w:rPr>
          <w:rFonts w:ascii="Times New Roman" w:hAnsi="Times New Roman" w:cs="Times New Roman"/>
          <w:color w:val="000000"/>
        </w:rPr>
        <w:t>&gt; Указываются иные конкретные положения (при наличии).</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w:t>
      </w:r>
      <w:r w:rsidRPr="00663C64">
        <w:rPr>
          <w:rFonts w:ascii="Times New Roman" w:hAnsi="Times New Roman" w:cs="Times New Roman"/>
          <w:color w:val="000000"/>
        </w:rPr>
        <w:t>2</w:t>
      </w:r>
      <w:r w:rsidRPr="00F4576B">
        <w:rPr>
          <w:rFonts w:ascii="Times New Roman" w:hAnsi="Times New Roman" w:cs="Times New Roman"/>
          <w:color w:val="000000"/>
        </w:rPr>
        <w:t>&gt; Предусматривается при формировани</w:t>
      </w:r>
      <w:r>
        <w:rPr>
          <w:rFonts w:ascii="Times New Roman" w:hAnsi="Times New Roman" w:cs="Times New Roman"/>
          <w:color w:val="000000"/>
        </w:rPr>
        <w:t>и и</w:t>
      </w:r>
      <w:r w:rsidRPr="00F4576B">
        <w:rPr>
          <w:rFonts w:ascii="Times New Roman" w:hAnsi="Times New Roman" w:cs="Times New Roman"/>
          <w:color w:val="000000"/>
        </w:rPr>
        <w:t xml:space="preserve"> подписани</w:t>
      </w:r>
      <w:r>
        <w:rPr>
          <w:rFonts w:ascii="Times New Roman" w:hAnsi="Times New Roman" w:cs="Times New Roman"/>
          <w:color w:val="000000"/>
        </w:rPr>
        <w:t>иС</w:t>
      </w:r>
      <w:r w:rsidRPr="00F4576B">
        <w:rPr>
          <w:rFonts w:ascii="Times New Roman" w:hAnsi="Times New Roman" w:cs="Times New Roman"/>
          <w:color w:val="000000"/>
        </w:rPr>
        <w:t>оглашения в электронной форме.</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w:t>
      </w:r>
      <w:r w:rsidRPr="00663C64">
        <w:rPr>
          <w:rFonts w:ascii="Times New Roman" w:hAnsi="Times New Roman" w:cs="Times New Roman"/>
          <w:color w:val="000000"/>
        </w:rPr>
        <w:t>3</w:t>
      </w:r>
      <w:r w:rsidRPr="00F4576B">
        <w:rPr>
          <w:rFonts w:ascii="Times New Roman" w:hAnsi="Times New Roman" w:cs="Times New Roman"/>
          <w:color w:val="000000"/>
        </w:rPr>
        <w:t xml:space="preserve">&gt; Предусматривается в случае формирования и подписания </w:t>
      </w:r>
      <w:r>
        <w:rPr>
          <w:rFonts w:ascii="Times New Roman" w:hAnsi="Times New Roman" w:cs="Times New Roman"/>
          <w:color w:val="000000"/>
        </w:rPr>
        <w:t>С</w:t>
      </w:r>
      <w:r w:rsidRPr="00F4576B">
        <w:rPr>
          <w:rFonts w:ascii="Times New Roman" w:hAnsi="Times New Roman" w:cs="Times New Roman"/>
          <w:color w:val="000000"/>
        </w:rPr>
        <w:t>оглашения в форме бумажного документа.</w:t>
      </w:r>
    </w:p>
    <w:p w:rsidR="00C23218" w:rsidRPr="00F4576B" w:rsidRDefault="00C23218" w:rsidP="00C23218">
      <w:pPr>
        <w:pStyle w:val="ConsPlusNormal"/>
        <w:jc w:val="right"/>
        <w:outlineLvl w:val="1"/>
        <w:rPr>
          <w:rFonts w:ascii="Times New Roman" w:hAnsi="Times New Roman" w:cs="Times New Roman"/>
          <w:color w:val="000000"/>
          <w:sz w:val="28"/>
          <w:szCs w:val="28"/>
        </w:rPr>
      </w:pPr>
    </w:p>
    <w:p w:rsidR="00C23218" w:rsidRDefault="00C23218" w:rsidP="00807D31">
      <w:pPr>
        <w:pStyle w:val="ConsPlusNormal"/>
        <w:ind w:firstLine="0"/>
        <w:outlineLvl w:val="1"/>
        <w:rPr>
          <w:rFonts w:ascii="Times New Roman" w:hAnsi="Times New Roman" w:cs="Times New Roman"/>
          <w:color w:val="000000"/>
          <w:sz w:val="24"/>
          <w:szCs w:val="24"/>
        </w:rPr>
      </w:pPr>
    </w:p>
    <w:p w:rsidR="00C23218" w:rsidRPr="00E3221E" w:rsidRDefault="00C23218" w:rsidP="00C23218">
      <w:pPr>
        <w:pStyle w:val="ConsPlusNormal"/>
        <w:jc w:val="right"/>
        <w:outlineLvl w:val="1"/>
        <w:rPr>
          <w:rFonts w:ascii="Times New Roman" w:hAnsi="Times New Roman" w:cs="Times New Roman"/>
          <w:color w:val="000000"/>
          <w:sz w:val="24"/>
          <w:szCs w:val="24"/>
        </w:rPr>
      </w:pPr>
      <w:r w:rsidRPr="00E3221E">
        <w:rPr>
          <w:rFonts w:ascii="Times New Roman" w:hAnsi="Times New Roman" w:cs="Times New Roman"/>
          <w:color w:val="000000"/>
          <w:sz w:val="24"/>
          <w:szCs w:val="24"/>
        </w:rPr>
        <w:t>Приложение № 9</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к Типовой форме соглашения (договора) о предоставлении из бюджета </w:t>
      </w:r>
      <w:r>
        <w:rPr>
          <w:rFonts w:ascii="Times New Roman" w:hAnsi="Times New Roman" w:cs="Times New Roman"/>
          <w:color w:val="000000"/>
          <w:sz w:val="24"/>
          <w:szCs w:val="24"/>
        </w:rPr>
        <w:t>Шипуновского</w:t>
      </w:r>
      <w:r w:rsidRPr="00E3221E">
        <w:rPr>
          <w:rFonts w:ascii="Times New Roman" w:hAnsi="Times New Roman" w:cs="Times New Roman"/>
          <w:color w:val="000000"/>
          <w:sz w:val="24"/>
          <w:szCs w:val="24"/>
        </w:rPr>
        <w:t xml:space="preserve"> сельсовета Сузунского района Новосибирской области юридическим лицам</w:t>
      </w:r>
    </w:p>
    <w:p w:rsidR="00C23218" w:rsidRPr="00E3221E" w:rsidRDefault="00C23218" w:rsidP="00C23218">
      <w:pPr>
        <w:pStyle w:val="ConsPlusNormal"/>
        <w:jc w:val="right"/>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(за исключением  муниципальных  учреждений), индивидуальным предпринимателям, физическим лицам</w:t>
      </w:r>
      <w:r>
        <w:rPr>
          <w:rFonts w:ascii="Times New Roman" w:hAnsi="Times New Roman" w:cs="Times New Roman"/>
          <w:color w:val="000000"/>
          <w:sz w:val="24"/>
          <w:szCs w:val="24"/>
        </w:rPr>
        <w:t xml:space="preserve"> </w:t>
      </w:r>
      <w:r w:rsidRPr="00E3221E">
        <w:rPr>
          <w:rFonts w:ascii="Times New Roman" w:hAnsi="Times New Roman" w:cs="Times New Roman"/>
          <w:color w:val="000000"/>
          <w:sz w:val="24"/>
          <w:szCs w:val="24"/>
        </w:rPr>
        <w:t xml:space="preserve"> грантов в форме субсидий, </w:t>
      </w:r>
    </w:p>
    <w:p w:rsidR="00C23218" w:rsidRPr="00E3221E" w:rsidRDefault="00C23218" w:rsidP="00C23218">
      <w:pPr>
        <w:pStyle w:val="ConsPlusNormal"/>
        <w:jc w:val="right"/>
        <w:rPr>
          <w:rStyle w:val="CharStyle7"/>
          <w:color w:val="000000"/>
          <w:sz w:val="24"/>
          <w:szCs w:val="24"/>
        </w:rPr>
      </w:pPr>
      <w:r w:rsidRPr="00E3221E">
        <w:rPr>
          <w:rFonts w:ascii="Times New Roman" w:hAnsi="Times New Roman" w:cs="Times New Roman"/>
          <w:color w:val="000000"/>
          <w:sz w:val="24"/>
          <w:szCs w:val="24"/>
        </w:rPr>
        <w:t>в том числе предоставляемых на конкурсной основе</w:t>
      </w: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right"/>
        <w:rPr>
          <w:rStyle w:val="CharStyle7"/>
          <w:color w:val="000000"/>
          <w:sz w:val="24"/>
          <w:szCs w:val="24"/>
        </w:rPr>
      </w:pPr>
    </w:p>
    <w:p w:rsidR="00C23218" w:rsidRPr="00E3221E" w:rsidRDefault="00C23218" w:rsidP="00C23218">
      <w:pPr>
        <w:pStyle w:val="ConsPlusNormal"/>
        <w:jc w:val="right"/>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Дополнительное соглашение  </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о расторжении соглашения (договора)о предоставлении из бюджета </w:t>
      </w:r>
      <w:r>
        <w:rPr>
          <w:rFonts w:ascii="Times New Roman" w:hAnsi="Times New Roman" w:cs="Times New Roman"/>
          <w:color w:val="000000"/>
          <w:sz w:val="24"/>
          <w:szCs w:val="24"/>
        </w:rPr>
        <w:t xml:space="preserve">Шипуновского </w:t>
      </w:r>
      <w:r w:rsidRPr="00E3221E">
        <w:rPr>
          <w:rFonts w:ascii="Times New Roman" w:hAnsi="Times New Roman" w:cs="Times New Roman"/>
          <w:color w:val="000000"/>
          <w:sz w:val="24"/>
          <w:szCs w:val="24"/>
        </w:rPr>
        <w:t>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C23218" w:rsidRPr="00E3221E" w:rsidRDefault="00C23218" w:rsidP="00C23218">
      <w:pPr>
        <w:pStyle w:val="ConsPlusNormal"/>
        <w:jc w:val="center"/>
        <w:rPr>
          <w:rFonts w:ascii="Times New Roman" w:hAnsi="Times New Roman" w:cs="Times New Roman"/>
          <w:color w:val="000000"/>
          <w:sz w:val="24"/>
          <w:szCs w:val="24"/>
        </w:rPr>
      </w:pPr>
      <w:r w:rsidRPr="00E3221E">
        <w:rPr>
          <w:rFonts w:ascii="Times New Roman" w:hAnsi="Times New Roman" w:cs="Times New Roman"/>
          <w:color w:val="000000"/>
          <w:sz w:val="24"/>
          <w:szCs w:val="24"/>
        </w:rPr>
        <w:t>от «__» ____________ № ____</w:t>
      </w:r>
    </w:p>
    <w:p w:rsidR="00C23218" w:rsidRPr="00E3221E" w:rsidRDefault="00C23218" w:rsidP="00C23218">
      <w:pPr>
        <w:pStyle w:val="ConsPlusNormal"/>
        <w:jc w:val="center"/>
        <w:rPr>
          <w:rFonts w:ascii="Times New Roman" w:hAnsi="Times New Roman" w:cs="Times New Roman"/>
          <w:color w:val="000000"/>
          <w:sz w:val="24"/>
          <w:szCs w:val="24"/>
        </w:rPr>
      </w:pPr>
    </w:p>
    <w:p w:rsidR="00C23218" w:rsidRPr="00E3221E" w:rsidRDefault="00C23218" w:rsidP="00C23218">
      <w:pPr>
        <w:pStyle w:val="ConsPlusNonformat"/>
        <w:jc w:val="both"/>
        <w:rPr>
          <w:rFonts w:ascii="Times New Roman" w:hAnsi="Times New Roman" w:cs="Times New Roman"/>
          <w:color w:val="000000"/>
          <w:sz w:val="24"/>
          <w:szCs w:val="24"/>
        </w:rPr>
      </w:pP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 ________________ 20____ г.                           № ________________________</w:t>
      </w:r>
    </w:p>
    <w:p w:rsidR="00C23218" w:rsidRPr="00F4576B" w:rsidRDefault="00C23218" w:rsidP="00C23218">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(дата заключения соглашения)     (номер соглашения)</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________________________________________________________________________________________________________________________</w:t>
      </w:r>
    </w:p>
    <w:p w:rsidR="00C23218" w:rsidRPr="00E3221E" w:rsidRDefault="00C23218" w:rsidP="00C23218">
      <w:pPr>
        <w:shd w:val="clear" w:color="auto" w:fill="FFFFFF"/>
        <w:ind w:firstLine="709"/>
        <w:jc w:val="both"/>
      </w:pPr>
    </w:p>
    <w:p w:rsidR="00C23218" w:rsidRPr="00E3221E" w:rsidRDefault="00C23218" w:rsidP="00C23218">
      <w:pPr>
        <w:shd w:val="clear" w:color="auto" w:fill="FFFFFF"/>
        <w:ind w:firstLine="709"/>
        <w:jc w:val="both"/>
      </w:pPr>
      <w:r w:rsidRPr="00E3221E">
        <w:t>Администрация _________ сельсовета Сузунского района Новосибирской области, именуемая в дальнейшем «Администрация», в лице _______________________________________и ___________________, в лице ______________________________________, именуем__ в дальнейшем "Получатель", действующего(ей) на основании _________________________________________, с другой стороны,  с другой стороны, совместно именуемые «Стороны», в соответствии                                        с Бюджетным кодексом Российской Федерации,</w:t>
      </w:r>
      <w:r w:rsidRPr="00E3221E">
        <w:rPr>
          <w:bCs/>
        </w:rPr>
        <w:t xml:space="preserve"> Порядком предоставления грантов в форме субсидий,  в том числе предоставляемых на конкурсной основе</w:t>
      </w:r>
      <w:r w:rsidRPr="00E3221E">
        <w:t xml:space="preserve">, </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утвержденным </w:t>
      </w:r>
      <w:r w:rsidRPr="00E3221E">
        <w:rPr>
          <w:rFonts w:ascii="Times New Roman" w:hAnsi="Times New Roman" w:cs="Times New Roman"/>
          <w:sz w:val="24"/>
          <w:szCs w:val="24"/>
        </w:rPr>
        <w:t xml:space="preserve">постановлением администрации _________ сельсовета Сузунского района Новосибирской области от _________ №___  </w:t>
      </w:r>
      <w:r w:rsidRPr="00E3221E">
        <w:rPr>
          <w:rFonts w:ascii="Times New Roman" w:hAnsi="Times New Roman" w:cs="Times New Roman"/>
          <w:color w:val="000000"/>
          <w:sz w:val="24"/>
          <w:szCs w:val="24"/>
        </w:rPr>
        <w:t>(далее –Порядок предоставления гранта), заключили настоящее Дополнительное соглашение (договор) о расторжении соглашения (договора) о предоставлении из бюджета ______ сельсовета Сузунского района Новосибирской области юридическим лицам (за исключением  муниципальных  учреждений), индивидуальным предпринимателям, физическим лицам грантов в форме субсидий, в том числе предоставляемых на конкурсной основе (далее - Соглашение).</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1. Соглашение расторгается с даты вступления в силу настоящего Дополнительного соглашения о расторжении Соглашения.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 Состояние расчетов на дату расторжения Соглашения:</w:t>
      </w:r>
      <w:bookmarkStart w:id="159" w:name="P2164"/>
      <w:bookmarkEnd w:id="159"/>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2.1. Бюджетное обязательство Администрации  исполнено в размере _____ (______) рублей_____копеек по коду БК ____ &lt;1&gt;;</w:t>
      </w:r>
    </w:p>
    <w:p w:rsidR="00C23218" w:rsidRPr="00F4576B" w:rsidRDefault="00C23218" w:rsidP="00C23218">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(сумма прописью)</w:t>
      </w:r>
    </w:p>
    <w:p w:rsidR="00C23218" w:rsidRPr="00E3221E" w:rsidRDefault="00C23218" w:rsidP="00C23218">
      <w:pPr>
        <w:pStyle w:val="ConsPlusNonformat"/>
        <w:ind w:firstLine="709"/>
        <w:jc w:val="both"/>
        <w:rPr>
          <w:rFonts w:ascii="Times New Roman" w:hAnsi="Times New Roman" w:cs="Times New Roman"/>
          <w:color w:val="000000"/>
          <w:sz w:val="24"/>
          <w:szCs w:val="24"/>
        </w:rPr>
      </w:pPr>
      <w:bookmarkStart w:id="160" w:name="P2169"/>
      <w:bookmarkEnd w:id="160"/>
      <w:r w:rsidRPr="00E3221E">
        <w:rPr>
          <w:rFonts w:ascii="Times New Roman" w:hAnsi="Times New Roman" w:cs="Times New Roman"/>
          <w:color w:val="000000"/>
          <w:sz w:val="24"/>
          <w:szCs w:val="24"/>
        </w:rPr>
        <w:t>2.2. Обязательство    Получателя     исполнено     в            размере</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 (_________) рублей_______копеек, соответствующем достигнутым</w:t>
      </w:r>
    </w:p>
    <w:p w:rsidR="00C23218" w:rsidRPr="00F4576B" w:rsidRDefault="00C23218" w:rsidP="00C23218">
      <w:pPr>
        <w:pStyle w:val="ConsPlusNonformat"/>
        <w:jc w:val="both"/>
        <w:rPr>
          <w:rFonts w:ascii="Times New Roman" w:hAnsi="Times New Roman" w:cs="Times New Roman"/>
          <w:color w:val="000000"/>
          <w:sz w:val="16"/>
          <w:szCs w:val="16"/>
        </w:rPr>
      </w:pPr>
      <w:r w:rsidRPr="00F4576B">
        <w:rPr>
          <w:rFonts w:ascii="Times New Roman" w:hAnsi="Times New Roman" w:cs="Times New Roman"/>
          <w:color w:val="000000"/>
          <w:sz w:val="16"/>
          <w:szCs w:val="16"/>
        </w:rPr>
        <w:t xml:space="preserve">                                      (сумма прописью)</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значениям результата;</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2.3. Администрация  в течение «__» дней со дня расторжения обязуется      перечислить     Получателю    сумму   гранта   в    размере:__________ (_________) рублей ______копеек &lt;2&gt;;</w:t>
      </w:r>
    </w:p>
    <w:p w:rsidR="00C23218" w:rsidRPr="00F4576B" w:rsidRDefault="00C23218" w:rsidP="00C23218">
      <w:pPr>
        <w:pStyle w:val="ConsPlusNonformat"/>
        <w:jc w:val="both"/>
        <w:rPr>
          <w:rFonts w:ascii="Times New Roman" w:hAnsi="Times New Roman" w:cs="Times New Roman"/>
          <w:color w:val="000000"/>
          <w:sz w:val="28"/>
          <w:szCs w:val="28"/>
        </w:rPr>
      </w:pPr>
      <w:r w:rsidRPr="00F4576B">
        <w:rPr>
          <w:rFonts w:ascii="Times New Roman" w:hAnsi="Times New Roman" w:cs="Times New Roman"/>
          <w:color w:val="000000"/>
          <w:sz w:val="16"/>
          <w:szCs w:val="16"/>
        </w:rPr>
        <w:t xml:space="preserve">    (сумма прописью)</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2.4. Получатель в течение «__»дней  со   дня   расторжения   обязуется</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возвратить  в  бюджет ______ сельсовета Сузунского района  Новосибирской  области сумму гранта в размере_________ (________) рублей____копеек;</w:t>
      </w:r>
    </w:p>
    <w:p w:rsidR="00C23218" w:rsidRPr="00E3221E" w:rsidRDefault="00C23218" w:rsidP="00C23218">
      <w:pPr>
        <w:pStyle w:val="ConsPlusNonformat"/>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(сумма прописью)</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2.5. ________________________________________________________;</w:t>
      </w:r>
    </w:p>
    <w:p w:rsidR="00C23218" w:rsidRPr="00E3221E" w:rsidRDefault="00C23218" w:rsidP="00C23218">
      <w:pPr>
        <w:pStyle w:val="ConsPlusNonformat"/>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2.6. _______________________________________________________ &lt;3&gt;.</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3. Стороны взаимных претензий друг к другу не имеют.</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4. Настоящее Дополнительное соглашение о расторжении Соглашения вступает в силу с момента его подписания лицами, имеющими право действовать от имени каждой из Сторон.</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5. Обязательства Сторон по Соглашению прекращаются с момента вступления в силу настоящего Дополнительного соглашения о расторжении Соглашения, за исключением обязательств, предусмотренных пунктами ________ Соглашения &lt;4&gt;, которые прекращают свое действие после полного их исполнения.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6. Иные положения настоящего Дополнительного соглашения о расторжении Соглашения:</w:t>
      </w:r>
    </w:p>
    <w:p w:rsidR="00C23218" w:rsidRPr="00E3221E" w:rsidRDefault="00C23218" w:rsidP="00C23218">
      <w:pPr>
        <w:pStyle w:val="ConsPlusNormal"/>
        <w:ind w:firstLine="709"/>
        <w:jc w:val="both"/>
        <w:rPr>
          <w:rFonts w:ascii="Times New Roman" w:hAnsi="Times New Roman" w:cs="Times New Roman"/>
          <w:color w:val="000000"/>
          <w:sz w:val="24"/>
          <w:szCs w:val="24"/>
        </w:rPr>
      </w:pPr>
      <w:bookmarkStart w:id="161" w:name="P2193"/>
      <w:bookmarkEnd w:id="161"/>
      <w:r w:rsidRPr="00E3221E">
        <w:rPr>
          <w:rFonts w:ascii="Times New Roman" w:hAnsi="Times New Roman" w:cs="Times New Roman"/>
          <w:color w:val="000000"/>
          <w:sz w:val="24"/>
          <w:szCs w:val="24"/>
        </w:rPr>
        <w:t>6.1. Настоящее Дополнительное Соглашение о расторжении Соглашения заключено Сторонами в форме:</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6.1.1. электронного документа и подписано усиленными квалифицированными электронными подписями лиц, имеющих право действовать от имени каждой из Сторон &lt;5&gt;;</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6.1.2. бумажного документа в двух экземплярах, по одному экземпляру для каждой из Сторон &lt;6&gt;;</w:t>
      </w:r>
    </w:p>
    <w:p w:rsidR="00C23218" w:rsidRPr="00E3221E" w:rsidRDefault="00C23218" w:rsidP="00C23218">
      <w:pPr>
        <w:pStyle w:val="ConsPlusNormal"/>
        <w:ind w:firstLine="709"/>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6.2. ___________________________________________________</w:t>
      </w:r>
      <w:r w:rsidRPr="00E3221E">
        <w:rPr>
          <w:rFonts w:ascii="Times New Roman" w:hAnsi="Times New Roman" w:cs="Times New Roman"/>
          <w:color w:val="000000"/>
          <w:sz w:val="24"/>
          <w:szCs w:val="24"/>
          <w:lang w:val="en-US"/>
        </w:rPr>
        <w:t>&lt;7&gt;.</w:t>
      </w:r>
    </w:p>
    <w:p w:rsidR="00C23218" w:rsidRPr="00E3221E" w:rsidRDefault="00C23218" w:rsidP="00C23218">
      <w:pPr>
        <w:pStyle w:val="ConsPlusNormal"/>
        <w:jc w:val="both"/>
        <w:outlineLvl w:val="2"/>
        <w:rPr>
          <w:rFonts w:ascii="Times New Roman" w:hAnsi="Times New Roman" w:cs="Times New Roman"/>
          <w:color w:val="000000"/>
          <w:sz w:val="24"/>
          <w:szCs w:val="24"/>
        </w:rPr>
      </w:pPr>
      <w:r w:rsidRPr="00E3221E">
        <w:rPr>
          <w:rFonts w:ascii="Times New Roman" w:hAnsi="Times New Roman" w:cs="Times New Roman"/>
          <w:color w:val="000000"/>
          <w:sz w:val="24"/>
          <w:szCs w:val="24"/>
        </w:rPr>
        <w:t>7. Платежные реквизиты Сторон</w:t>
      </w:r>
    </w:p>
    <w:tbl>
      <w:tblPr>
        <w:tblW w:w="0" w:type="auto"/>
        <w:tblInd w:w="-5" w:type="dxa"/>
        <w:tblLayout w:type="fixed"/>
        <w:tblCellMar>
          <w:top w:w="102" w:type="dxa"/>
          <w:left w:w="62" w:type="dxa"/>
          <w:bottom w:w="102" w:type="dxa"/>
          <w:right w:w="62" w:type="dxa"/>
        </w:tblCellMar>
        <w:tblLook w:val="0000"/>
      </w:tblPr>
      <w:tblGrid>
        <w:gridCol w:w="4534"/>
        <w:gridCol w:w="4535"/>
      </w:tblGrid>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Администрация ______ сельсовета </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Сузунского района Новосибирской области </w:t>
            </w:r>
          </w:p>
        </w:tc>
        <w:tc>
          <w:tcPr>
            <w:tcW w:w="4535" w:type="dxa"/>
          </w:tcPr>
          <w:p w:rsidR="00C23218" w:rsidRPr="00E3221E" w:rsidRDefault="00C23218" w:rsidP="00400FEA">
            <w:pPr>
              <w:pStyle w:val="ConsPlusNormal"/>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 Получателя________</w:t>
            </w:r>
          </w:p>
        </w:tc>
      </w:tr>
      <w:tr w:rsidR="00C23218" w:rsidRPr="00E3221E" w:rsidTr="00400FEA">
        <w:tc>
          <w:tcPr>
            <w:tcW w:w="4534" w:type="dxa"/>
            <w:vMerge w:val="restart"/>
          </w:tcPr>
          <w:p w:rsidR="00C23218" w:rsidRPr="00E3221E" w:rsidRDefault="00C23218" w:rsidP="00400FEA">
            <w:pPr>
              <w:pStyle w:val="ConsPlusNonformat"/>
              <w:jc w:val="both"/>
              <w:rPr>
                <w:rFonts w:ascii="Times New Roman" w:hAnsi="Times New Roman" w:cs="Times New Roman"/>
                <w:color w:val="000000"/>
                <w:sz w:val="24"/>
                <w:szCs w:val="24"/>
              </w:rPr>
            </w:pP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Получателя_________</w:t>
            </w:r>
          </w:p>
        </w:tc>
      </w:tr>
      <w:tr w:rsidR="00C23218" w:rsidRPr="00E3221E" w:rsidTr="00400FEA">
        <w:tc>
          <w:tcPr>
            <w:tcW w:w="4534" w:type="dxa"/>
            <w:vMerge/>
          </w:tcPr>
          <w:p w:rsidR="00C23218" w:rsidRPr="00E3221E" w:rsidRDefault="00C23218" w:rsidP="00400FEA">
            <w:pPr>
              <w:jc w:val="both"/>
            </w:pPr>
          </w:p>
        </w:tc>
        <w:tc>
          <w:tcPr>
            <w:tcW w:w="4535" w:type="dxa"/>
            <w:vAlign w:val="bottom"/>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ОГРН____, ОКТМО______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ОГРН___, ОКТМО_____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Место нахождения:</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Место нахождения:</w:t>
            </w:r>
          </w:p>
        </w:tc>
      </w:tr>
      <w:tr w:rsidR="00C23218" w:rsidRPr="00E3221E" w:rsidTr="00400FEA">
        <w:trPr>
          <w:trHeight w:val="17"/>
        </w:trPr>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_____________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ИНН____/КПП______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ИНН____/КПП______</w:t>
            </w:r>
          </w:p>
        </w:tc>
      </w:tr>
      <w:tr w:rsidR="00C23218" w:rsidRPr="00E3221E" w:rsidTr="00400FEA">
        <w:tc>
          <w:tcPr>
            <w:tcW w:w="4534"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lastRenderedPageBreak/>
              <w:t>Платежные реквизиты:</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учреждения Банка России______, БИК_____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Расчетный счет</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Лицевой счет__________</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Платежные реквизиты:</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Наименование учреждения Банка России_____, БИК_______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Расчетный (корреспондентский) счет___________</w:t>
            </w:r>
          </w:p>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 xml:space="preserve"> </w:t>
            </w:r>
          </w:p>
          <w:p w:rsidR="00C23218" w:rsidRPr="00C23218"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Лицевой счет</w:t>
            </w:r>
            <w:r w:rsidRPr="00C23218">
              <w:rPr>
                <w:rFonts w:ascii="Times New Roman" w:hAnsi="Times New Roman" w:cs="Times New Roman"/>
                <w:color w:val="000000"/>
                <w:sz w:val="24"/>
                <w:szCs w:val="24"/>
              </w:rPr>
              <w:t>&lt;8&gt;</w:t>
            </w:r>
          </w:p>
        </w:tc>
      </w:tr>
    </w:tbl>
    <w:p w:rsidR="00C23218" w:rsidRPr="00E3221E" w:rsidRDefault="00C23218" w:rsidP="00C23218">
      <w:pPr>
        <w:pStyle w:val="ConsPlusNormal"/>
        <w:jc w:val="both"/>
        <w:outlineLvl w:val="2"/>
        <w:rPr>
          <w:rFonts w:ascii="Times New Roman" w:hAnsi="Times New Roman" w:cs="Times New Roman"/>
          <w:color w:val="000000"/>
          <w:sz w:val="24"/>
          <w:szCs w:val="24"/>
        </w:rPr>
      </w:pPr>
      <w:r w:rsidRPr="00E3221E">
        <w:rPr>
          <w:rFonts w:ascii="Times New Roman" w:hAnsi="Times New Roman" w:cs="Times New Roman"/>
          <w:color w:val="000000"/>
          <w:sz w:val="24"/>
          <w:szCs w:val="24"/>
        </w:rPr>
        <w:t>8. Подписи Сторон:</w:t>
      </w:r>
    </w:p>
    <w:tbl>
      <w:tblPr>
        <w:tblW w:w="0" w:type="auto"/>
        <w:tblInd w:w="-5" w:type="dxa"/>
        <w:tblLayout w:type="fixed"/>
        <w:tblCellMar>
          <w:top w:w="102" w:type="dxa"/>
          <w:left w:w="62" w:type="dxa"/>
          <w:bottom w:w="102" w:type="dxa"/>
          <w:right w:w="62" w:type="dxa"/>
        </w:tblCellMar>
        <w:tblLook w:val="0000"/>
      </w:tblPr>
      <w:tblGrid>
        <w:gridCol w:w="4532"/>
        <w:gridCol w:w="4535"/>
      </w:tblGrid>
      <w:tr w:rsidR="00C23218" w:rsidRPr="00E3221E" w:rsidTr="00400FEA">
        <w:tc>
          <w:tcPr>
            <w:tcW w:w="4532"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w:t>
            </w:r>
          </w:p>
          <w:p w:rsidR="00C23218" w:rsidRPr="00E3221E" w:rsidRDefault="00807D31" w:rsidP="00807D31">
            <w:pPr>
              <w:pStyle w:val="ConsPlusNormal"/>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w:t>
            </w:r>
            <w:r w:rsidR="00C23218" w:rsidRPr="00E3221E">
              <w:rPr>
                <w:rFonts w:ascii="Times New Roman" w:hAnsi="Times New Roman" w:cs="Times New Roman"/>
                <w:color w:val="000000"/>
                <w:sz w:val="24"/>
                <w:szCs w:val="24"/>
              </w:rPr>
              <w:t xml:space="preserve"> </w:t>
            </w:r>
          </w:p>
        </w:tc>
        <w:tc>
          <w:tcPr>
            <w:tcW w:w="4535" w:type="dxa"/>
          </w:tcPr>
          <w:p w:rsidR="00C23218" w:rsidRPr="00E3221E" w:rsidRDefault="00C23218" w:rsidP="00400FEA">
            <w:pPr>
              <w:pStyle w:val="ConsPlusNormal"/>
              <w:jc w:val="both"/>
              <w:rPr>
                <w:rFonts w:ascii="Times New Roman" w:hAnsi="Times New Roman" w:cs="Times New Roman"/>
                <w:color w:val="000000"/>
                <w:sz w:val="24"/>
                <w:szCs w:val="24"/>
              </w:rPr>
            </w:pPr>
            <w:r w:rsidRPr="00E3221E">
              <w:rPr>
                <w:rFonts w:ascii="Times New Roman" w:hAnsi="Times New Roman" w:cs="Times New Roman"/>
                <w:color w:val="000000"/>
                <w:sz w:val="24"/>
                <w:szCs w:val="24"/>
              </w:rPr>
              <w:t>Сокращенное наименование Получателя_____________________</w:t>
            </w:r>
          </w:p>
        </w:tc>
      </w:tr>
      <w:tr w:rsidR="00C23218" w:rsidRPr="00E3221E" w:rsidTr="00400FEA">
        <w:tc>
          <w:tcPr>
            <w:tcW w:w="4532" w:type="dxa"/>
          </w:tcPr>
          <w:p w:rsidR="00C23218" w:rsidRPr="00E3221E" w:rsidRDefault="00C23218" w:rsidP="00400FEA">
            <w:pPr>
              <w:pStyle w:val="ConsPlusNonformat"/>
              <w:jc w:val="both"/>
              <w:rPr>
                <w:rFonts w:ascii="Times New Roman" w:hAnsi="Times New Roman" w:cs="Times New Roman"/>
                <w:color w:val="000000"/>
              </w:rPr>
            </w:pPr>
            <w:r w:rsidRPr="00E3221E">
              <w:rPr>
                <w:rFonts w:ascii="Times New Roman" w:hAnsi="Times New Roman" w:cs="Times New Roman"/>
                <w:color w:val="000000"/>
              </w:rPr>
              <w:t>___________/ ___________________</w:t>
            </w:r>
          </w:p>
          <w:p w:rsidR="00C23218" w:rsidRPr="00E3221E" w:rsidRDefault="00C23218" w:rsidP="00400FEA">
            <w:pPr>
              <w:pStyle w:val="ConsPlusNonformat"/>
              <w:jc w:val="both"/>
              <w:rPr>
                <w:rFonts w:ascii="Times New Roman" w:hAnsi="Times New Roman" w:cs="Times New Roman"/>
                <w:color w:val="000000"/>
              </w:rPr>
            </w:pPr>
            <w:r w:rsidRPr="00E3221E">
              <w:rPr>
                <w:rFonts w:ascii="Times New Roman" w:hAnsi="Times New Roman" w:cs="Times New Roman"/>
                <w:color w:val="000000"/>
              </w:rPr>
              <w:t>(подпись)                                        (ФИО)</w:t>
            </w:r>
          </w:p>
        </w:tc>
        <w:tc>
          <w:tcPr>
            <w:tcW w:w="4535" w:type="dxa"/>
          </w:tcPr>
          <w:p w:rsidR="00C23218" w:rsidRPr="00E3221E" w:rsidRDefault="00C23218" w:rsidP="00400FEA">
            <w:pPr>
              <w:pStyle w:val="ConsPlusNonformat"/>
              <w:jc w:val="both"/>
              <w:rPr>
                <w:rFonts w:ascii="Times New Roman" w:hAnsi="Times New Roman" w:cs="Times New Roman"/>
                <w:color w:val="000000"/>
              </w:rPr>
            </w:pPr>
            <w:r w:rsidRPr="00E3221E">
              <w:rPr>
                <w:rFonts w:ascii="Times New Roman" w:hAnsi="Times New Roman" w:cs="Times New Roman"/>
                <w:color w:val="000000"/>
              </w:rPr>
              <w:t>___________/ ___________________</w:t>
            </w:r>
          </w:p>
          <w:p w:rsidR="00C23218" w:rsidRPr="00E3221E" w:rsidRDefault="00C23218" w:rsidP="00400FEA">
            <w:pPr>
              <w:pStyle w:val="ConsPlusNonformat"/>
              <w:jc w:val="both"/>
              <w:rPr>
                <w:rFonts w:ascii="Times New Roman" w:hAnsi="Times New Roman" w:cs="Times New Roman"/>
                <w:color w:val="000000"/>
              </w:rPr>
            </w:pPr>
            <w:r w:rsidRPr="00E3221E">
              <w:rPr>
                <w:rFonts w:ascii="Times New Roman" w:hAnsi="Times New Roman" w:cs="Times New Roman"/>
                <w:color w:val="000000"/>
              </w:rPr>
              <w:t>(подпись)                                   (ФИО)</w:t>
            </w:r>
          </w:p>
        </w:tc>
      </w:tr>
    </w:tbl>
    <w:p w:rsidR="00C23218" w:rsidRPr="00F4576B" w:rsidRDefault="00C23218" w:rsidP="00C23218">
      <w:pPr>
        <w:pStyle w:val="ConsPlusNormal"/>
        <w:jc w:val="both"/>
        <w:rPr>
          <w:rFonts w:ascii="Times New Roman" w:hAnsi="Times New Roman" w:cs="Times New Roman"/>
          <w:color w:val="000000"/>
          <w:sz w:val="28"/>
          <w:szCs w:val="28"/>
        </w:rPr>
      </w:pPr>
      <w:r w:rsidRPr="00F4576B">
        <w:rPr>
          <w:rFonts w:ascii="Times New Roman" w:hAnsi="Times New Roman" w:cs="Times New Roman"/>
          <w:color w:val="000000"/>
          <w:sz w:val="28"/>
          <w:szCs w:val="28"/>
        </w:rPr>
        <w:t>__________________________________________________________________</w:t>
      </w:r>
    </w:p>
    <w:p w:rsidR="00C23218" w:rsidRPr="00F4576B" w:rsidRDefault="00C23218" w:rsidP="00C23218">
      <w:pPr>
        <w:pStyle w:val="ConsPlusNormal"/>
        <w:ind w:firstLine="540"/>
        <w:jc w:val="both"/>
        <w:rPr>
          <w:rFonts w:ascii="Times New Roman" w:hAnsi="Times New Roman" w:cs="Times New Roman"/>
          <w:color w:val="000000"/>
        </w:rPr>
      </w:pPr>
      <w:bookmarkStart w:id="162" w:name="P2239"/>
      <w:bookmarkEnd w:id="162"/>
      <w:r w:rsidRPr="00F4576B">
        <w:rPr>
          <w:rFonts w:ascii="Times New Roman" w:hAnsi="Times New Roman" w:cs="Times New Roman"/>
          <w:color w:val="000000"/>
        </w:rPr>
        <w:t>&lt;1&gt; Если грант предоставляется по нескольким кодам БК, то указываются последовательно соответствующие коды БК, а также суммы гранта, предоставляемые по таким кодам БК.</w:t>
      </w:r>
      <w:bookmarkStart w:id="163" w:name="P2240"/>
      <w:bookmarkEnd w:id="163"/>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&lt;2&gt; Указывается в зависимости от исполнения обязательств, указанных в пунктах 2.1 и 2.2 настоящего Дополнительного соглашения о расторжении Соглашения.</w:t>
      </w:r>
    </w:p>
    <w:p w:rsidR="00C23218" w:rsidRPr="00F4576B" w:rsidRDefault="00C23218" w:rsidP="00C23218">
      <w:pPr>
        <w:pStyle w:val="ConsPlusNormal"/>
        <w:ind w:firstLine="540"/>
        <w:jc w:val="both"/>
        <w:rPr>
          <w:rFonts w:ascii="Times New Roman" w:hAnsi="Times New Roman" w:cs="Times New Roman"/>
          <w:color w:val="000000"/>
        </w:rPr>
      </w:pPr>
      <w:bookmarkStart w:id="164" w:name="P2241"/>
      <w:bookmarkEnd w:id="164"/>
      <w:r w:rsidRPr="00F4576B">
        <w:rPr>
          <w:rFonts w:ascii="Times New Roman" w:hAnsi="Times New Roman" w:cs="Times New Roman"/>
          <w:color w:val="000000"/>
        </w:rPr>
        <w:t>&lt;3&gt; Указываются иные конкретные условия (при наличии).</w:t>
      </w:r>
    </w:p>
    <w:p w:rsidR="00C23218" w:rsidRPr="00F4576B" w:rsidRDefault="00C23218" w:rsidP="00C23218">
      <w:pPr>
        <w:pStyle w:val="ConsPlusNormal"/>
        <w:ind w:firstLine="540"/>
        <w:jc w:val="both"/>
        <w:rPr>
          <w:rFonts w:ascii="Times New Roman" w:hAnsi="Times New Roman" w:cs="Times New Roman"/>
          <w:color w:val="000000"/>
        </w:rPr>
      </w:pPr>
      <w:bookmarkStart w:id="165" w:name="P2242"/>
      <w:bookmarkEnd w:id="165"/>
      <w:r w:rsidRPr="00F4576B">
        <w:rPr>
          <w:rFonts w:ascii="Times New Roman" w:hAnsi="Times New Roman" w:cs="Times New Roman"/>
          <w:color w:val="000000"/>
        </w:rPr>
        <w:t xml:space="preserve">&lt;4&gt; Указываются пункты </w:t>
      </w:r>
      <w:r>
        <w:rPr>
          <w:rFonts w:ascii="Times New Roman" w:hAnsi="Times New Roman" w:cs="Times New Roman"/>
          <w:color w:val="000000"/>
        </w:rPr>
        <w:t>С</w:t>
      </w:r>
      <w:r w:rsidRPr="00F4576B">
        <w:rPr>
          <w:rFonts w:ascii="Times New Roman" w:hAnsi="Times New Roman" w:cs="Times New Roman"/>
          <w:color w:val="000000"/>
        </w:rPr>
        <w:t xml:space="preserve">оглашения (при наличии), предусматривающие условия, исполнение которых предполагается после расторжения </w:t>
      </w:r>
      <w:r>
        <w:rPr>
          <w:rFonts w:ascii="Times New Roman" w:hAnsi="Times New Roman" w:cs="Times New Roman"/>
          <w:color w:val="000000"/>
        </w:rPr>
        <w:t>С</w:t>
      </w:r>
      <w:r w:rsidRPr="00F4576B">
        <w:rPr>
          <w:rFonts w:ascii="Times New Roman" w:hAnsi="Times New Roman" w:cs="Times New Roman"/>
          <w:color w:val="000000"/>
        </w:rPr>
        <w:t>оглашения.</w:t>
      </w:r>
    </w:p>
    <w:p w:rsidR="00C23218" w:rsidRPr="00F4576B" w:rsidRDefault="00C23218" w:rsidP="00C23218">
      <w:pPr>
        <w:pStyle w:val="ConsPlusNormal"/>
        <w:ind w:firstLine="540"/>
        <w:jc w:val="both"/>
        <w:rPr>
          <w:rFonts w:ascii="Times New Roman" w:hAnsi="Times New Roman" w:cs="Times New Roman"/>
          <w:color w:val="000000"/>
        </w:rPr>
      </w:pPr>
      <w:bookmarkStart w:id="166" w:name="P2243"/>
      <w:bookmarkStart w:id="167" w:name="P2246"/>
      <w:bookmarkEnd w:id="166"/>
      <w:bookmarkEnd w:id="167"/>
      <w:r w:rsidRPr="00F4576B">
        <w:rPr>
          <w:rFonts w:ascii="Times New Roman" w:hAnsi="Times New Roman" w:cs="Times New Roman"/>
          <w:color w:val="000000"/>
        </w:rPr>
        <w:t>&lt;5&gt; Предусматривается при формировани</w:t>
      </w:r>
      <w:r>
        <w:rPr>
          <w:rFonts w:ascii="Times New Roman" w:hAnsi="Times New Roman" w:cs="Times New Roman"/>
          <w:color w:val="000000"/>
        </w:rPr>
        <w:t>и и</w:t>
      </w:r>
      <w:r w:rsidRPr="00F4576B">
        <w:rPr>
          <w:rFonts w:ascii="Times New Roman" w:hAnsi="Times New Roman" w:cs="Times New Roman"/>
          <w:color w:val="000000"/>
        </w:rPr>
        <w:t xml:space="preserve"> подписани</w:t>
      </w:r>
      <w:r>
        <w:rPr>
          <w:rFonts w:ascii="Times New Roman" w:hAnsi="Times New Roman" w:cs="Times New Roman"/>
          <w:color w:val="000000"/>
        </w:rPr>
        <w:t>иС</w:t>
      </w:r>
      <w:r w:rsidRPr="00F4576B">
        <w:rPr>
          <w:rFonts w:ascii="Times New Roman" w:hAnsi="Times New Roman" w:cs="Times New Roman"/>
          <w:color w:val="000000"/>
        </w:rPr>
        <w:t>оглашения в электронной форме.</w:t>
      </w:r>
    </w:p>
    <w:p w:rsidR="00C23218" w:rsidRPr="00F4576B"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 xml:space="preserve">&lt;6&gt; Предусматривается в случае формирования и подписания </w:t>
      </w:r>
      <w:r>
        <w:rPr>
          <w:rFonts w:ascii="Times New Roman" w:hAnsi="Times New Roman" w:cs="Times New Roman"/>
          <w:color w:val="000000"/>
        </w:rPr>
        <w:t>С</w:t>
      </w:r>
      <w:r w:rsidRPr="00F4576B">
        <w:rPr>
          <w:rFonts w:ascii="Times New Roman" w:hAnsi="Times New Roman" w:cs="Times New Roman"/>
          <w:color w:val="000000"/>
        </w:rPr>
        <w:t>оглашения в форме бумажного документа.</w:t>
      </w:r>
    </w:p>
    <w:p w:rsidR="00C23218" w:rsidRDefault="00C23218" w:rsidP="00C23218">
      <w:pPr>
        <w:pStyle w:val="ConsPlusNormal"/>
        <w:ind w:firstLine="540"/>
        <w:jc w:val="both"/>
        <w:rPr>
          <w:rFonts w:ascii="Times New Roman" w:hAnsi="Times New Roman" w:cs="Times New Roman"/>
          <w:color w:val="000000"/>
        </w:rPr>
      </w:pPr>
      <w:r w:rsidRPr="00F4576B">
        <w:rPr>
          <w:rFonts w:ascii="Times New Roman" w:hAnsi="Times New Roman" w:cs="Times New Roman"/>
          <w:color w:val="000000"/>
        </w:rPr>
        <w:t>&lt;7&gt;Указываются иные конкретные положения (при наличии).</w:t>
      </w:r>
    </w:p>
    <w:p w:rsidR="00C23218" w:rsidRPr="0075787E" w:rsidRDefault="00C23218" w:rsidP="00C23218">
      <w:pPr>
        <w:pStyle w:val="ConsPlusNormal"/>
        <w:ind w:firstLine="540"/>
        <w:jc w:val="both"/>
        <w:rPr>
          <w:rFonts w:ascii="Times New Roman" w:hAnsi="Times New Roman" w:cs="Times New Roman"/>
          <w:color w:val="000000"/>
        </w:rPr>
      </w:pPr>
      <w:r w:rsidRPr="00E703A8">
        <w:rPr>
          <w:rFonts w:ascii="Times New Roman" w:hAnsi="Times New Roman" w:cs="Times New Roman"/>
          <w:color w:val="000000"/>
        </w:rPr>
        <w:t>&lt;8&gt;</w:t>
      </w:r>
      <w:r>
        <w:rPr>
          <w:rFonts w:ascii="Times New Roman" w:hAnsi="Times New Roman" w:cs="Times New Roman"/>
          <w:color w:val="000000"/>
        </w:rPr>
        <w:t>Лицевой счет Получателя указывается,</w:t>
      </w:r>
      <w:r w:rsidRPr="00F4576B">
        <w:rPr>
          <w:rFonts w:ascii="Times New Roman" w:hAnsi="Times New Roman" w:cs="Times New Roman"/>
          <w:color w:val="000000"/>
        </w:rPr>
        <w:t>если предоставление гранта в соответствии с бюджетным законодательством Российской Федерации осуществляется в рамках казначейского сопровождения</w:t>
      </w:r>
      <w:r w:rsidRPr="0075787E">
        <w:rPr>
          <w:rFonts w:ascii="Times New Roman" w:hAnsi="Times New Roman" w:cs="Times New Roman"/>
          <w:color w:val="000000"/>
        </w:rPr>
        <w:t>.</w:t>
      </w:r>
    </w:p>
    <w:p w:rsidR="00C23218" w:rsidRPr="00BD27F4" w:rsidRDefault="00C23218" w:rsidP="00C23218">
      <w:pPr>
        <w:pStyle w:val="ConsPlusNormal"/>
        <w:ind w:firstLine="540"/>
        <w:jc w:val="both"/>
        <w:rPr>
          <w:rFonts w:ascii="Times New Roman" w:hAnsi="Times New Roman" w:cs="Times New Roman"/>
          <w:color w:val="000000"/>
        </w:rPr>
      </w:pPr>
    </w:p>
    <w:p w:rsidR="00807D31" w:rsidRPr="00807D31" w:rsidRDefault="00807D31" w:rsidP="00807D31">
      <w:pPr>
        <w:jc w:val="center"/>
        <w:rPr>
          <w:rFonts w:eastAsia="Calibri"/>
          <w:b/>
          <w:sz w:val="24"/>
          <w:szCs w:val="24"/>
          <w:lang w:eastAsia="en-US"/>
        </w:rPr>
      </w:pPr>
      <w:r w:rsidRPr="00807D31">
        <w:rPr>
          <w:rFonts w:eastAsia="Calibri"/>
          <w:b/>
          <w:sz w:val="24"/>
          <w:szCs w:val="24"/>
          <w:lang w:eastAsia="en-US"/>
        </w:rPr>
        <w:t>АДМИНИСТРАЦИЯ</w:t>
      </w:r>
    </w:p>
    <w:p w:rsidR="00807D31" w:rsidRPr="00807D31" w:rsidRDefault="00807D31" w:rsidP="00807D31">
      <w:pPr>
        <w:jc w:val="center"/>
        <w:rPr>
          <w:rFonts w:eastAsia="Calibri"/>
          <w:b/>
          <w:sz w:val="24"/>
          <w:szCs w:val="24"/>
          <w:lang w:eastAsia="en-US"/>
        </w:rPr>
      </w:pPr>
      <w:r w:rsidRPr="00807D31">
        <w:rPr>
          <w:rFonts w:eastAsia="Calibri"/>
          <w:b/>
          <w:sz w:val="24"/>
          <w:szCs w:val="24"/>
          <w:lang w:eastAsia="en-US"/>
        </w:rPr>
        <w:t xml:space="preserve">ШИПУНОВСКОГО СЕЛЬСОВЕТА </w:t>
      </w:r>
    </w:p>
    <w:p w:rsidR="00807D31" w:rsidRPr="00807D31" w:rsidRDefault="00807D31" w:rsidP="00807D31">
      <w:pPr>
        <w:jc w:val="center"/>
        <w:rPr>
          <w:rFonts w:eastAsia="Calibri"/>
          <w:sz w:val="24"/>
          <w:szCs w:val="24"/>
          <w:lang w:eastAsia="en-US"/>
        </w:rPr>
      </w:pPr>
      <w:r w:rsidRPr="00807D31">
        <w:rPr>
          <w:rFonts w:eastAsia="Calibri"/>
          <w:sz w:val="24"/>
          <w:szCs w:val="24"/>
          <w:lang w:eastAsia="en-US"/>
        </w:rPr>
        <w:t>Сузунского района Новосибирской области</w:t>
      </w:r>
    </w:p>
    <w:p w:rsidR="00807D31" w:rsidRPr="00807D31" w:rsidRDefault="00807D31" w:rsidP="00807D31">
      <w:pPr>
        <w:jc w:val="center"/>
        <w:rPr>
          <w:rFonts w:eastAsia="Calibri"/>
          <w:b/>
          <w:sz w:val="24"/>
          <w:szCs w:val="24"/>
          <w:lang w:eastAsia="en-US"/>
        </w:rPr>
      </w:pPr>
    </w:p>
    <w:p w:rsidR="00807D31" w:rsidRPr="00807D31" w:rsidRDefault="00807D31" w:rsidP="00807D31">
      <w:pPr>
        <w:jc w:val="center"/>
        <w:rPr>
          <w:rFonts w:eastAsia="Calibri"/>
          <w:b/>
          <w:sz w:val="24"/>
          <w:szCs w:val="24"/>
          <w:lang w:eastAsia="en-US"/>
        </w:rPr>
      </w:pPr>
      <w:r w:rsidRPr="00807D31">
        <w:rPr>
          <w:rFonts w:eastAsia="Calibri"/>
          <w:b/>
          <w:sz w:val="24"/>
          <w:szCs w:val="24"/>
          <w:lang w:eastAsia="en-US"/>
        </w:rPr>
        <w:t xml:space="preserve">ПОСТАНОВЛЕНИЕ </w:t>
      </w:r>
    </w:p>
    <w:p w:rsidR="00807D31" w:rsidRPr="00807D31" w:rsidRDefault="00807D31" w:rsidP="00807D31">
      <w:pPr>
        <w:jc w:val="center"/>
        <w:rPr>
          <w:rFonts w:eastAsia="Calibri"/>
          <w:sz w:val="24"/>
          <w:szCs w:val="24"/>
          <w:lang w:eastAsia="en-US"/>
        </w:rPr>
      </w:pPr>
      <w:r w:rsidRPr="00807D31">
        <w:rPr>
          <w:rFonts w:eastAsia="Calibri"/>
          <w:sz w:val="24"/>
          <w:szCs w:val="24"/>
          <w:lang w:eastAsia="en-US"/>
        </w:rPr>
        <w:t xml:space="preserve">с. Шипуново    </w:t>
      </w:r>
    </w:p>
    <w:p w:rsidR="00807D31" w:rsidRPr="00807D31" w:rsidRDefault="00807D31" w:rsidP="00807D31">
      <w:pPr>
        <w:jc w:val="center"/>
        <w:rPr>
          <w:rFonts w:eastAsia="Calibri"/>
          <w:sz w:val="24"/>
          <w:szCs w:val="24"/>
          <w:lang w:eastAsia="en-US"/>
        </w:rPr>
      </w:pPr>
      <w:r w:rsidRPr="00807D31">
        <w:rPr>
          <w:rFonts w:eastAsia="Calibri"/>
          <w:sz w:val="24"/>
          <w:szCs w:val="24"/>
          <w:lang w:eastAsia="en-US"/>
        </w:rPr>
        <w:t xml:space="preserve">                                             </w:t>
      </w:r>
    </w:p>
    <w:p w:rsidR="00807D31" w:rsidRPr="00807D31" w:rsidRDefault="00807D31" w:rsidP="00807D31">
      <w:pPr>
        <w:rPr>
          <w:rFonts w:eastAsia="Calibri"/>
          <w:sz w:val="24"/>
          <w:szCs w:val="24"/>
          <w:lang w:eastAsia="en-US"/>
        </w:rPr>
      </w:pPr>
      <w:r w:rsidRPr="00807D31">
        <w:rPr>
          <w:rFonts w:eastAsia="Calibri"/>
          <w:sz w:val="24"/>
          <w:szCs w:val="24"/>
          <w:lang w:eastAsia="en-US"/>
        </w:rPr>
        <w:t xml:space="preserve">23.03.2020                                                                                          </w:t>
      </w:r>
      <w:r w:rsidR="003735BC">
        <w:rPr>
          <w:rFonts w:eastAsia="Calibri"/>
          <w:sz w:val="24"/>
          <w:szCs w:val="24"/>
          <w:lang w:eastAsia="en-US"/>
        </w:rPr>
        <w:t xml:space="preserve">                    </w:t>
      </w:r>
      <w:r w:rsidRPr="00807D31">
        <w:rPr>
          <w:rFonts w:eastAsia="Calibri"/>
          <w:sz w:val="24"/>
          <w:szCs w:val="24"/>
          <w:lang w:eastAsia="en-US"/>
        </w:rPr>
        <w:t xml:space="preserve">                    № 22</w:t>
      </w:r>
    </w:p>
    <w:p w:rsidR="00807D31" w:rsidRPr="00807D31" w:rsidRDefault="00807D31" w:rsidP="00807D31">
      <w:pPr>
        <w:rPr>
          <w:rFonts w:eastAsia="Calibri"/>
          <w:sz w:val="24"/>
          <w:szCs w:val="24"/>
          <w:lang w:eastAsia="en-US"/>
        </w:rPr>
      </w:pPr>
      <w:r w:rsidRPr="00807D31">
        <w:rPr>
          <w:rFonts w:eastAsia="Calibri"/>
          <w:sz w:val="24"/>
          <w:szCs w:val="24"/>
          <w:lang w:eastAsia="en-US"/>
        </w:rPr>
        <w:t xml:space="preserve">  </w:t>
      </w:r>
    </w:p>
    <w:p w:rsidR="00807D31" w:rsidRPr="00807D31" w:rsidRDefault="00807D31" w:rsidP="00807D31">
      <w:pPr>
        <w:widowControl w:val="0"/>
        <w:tabs>
          <w:tab w:val="center" w:pos="4825"/>
        </w:tabs>
        <w:adjustRightInd w:val="0"/>
        <w:jc w:val="both"/>
        <w:rPr>
          <w:sz w:val="24"/>
          <w:szCs w:val="24"/>
        </w:rPr>
      </w:pPr>
      <w:r w:rsidRPr="00807D31">
        <w:rPr>
          <w:sz w:val="24"/>
          <w:szCs w:val="24"/>
        </w:rPr>
        <w:t xml:space="preserve">          О введении режима повышенной готовности на территории Шипуновского сельсовета Сузунского района Новосибирской области </w:t>
      </w:r>
    </w:p>
    <w:p w:rsidR="00807D31" w:rsidRPr="00807D31" w:rsidRDefault="00807D31" w:rsidP="00807D31">
      <w:pPr>
        <w:widowControl w:val="0"/>
        <w:tabs>
          <w:tab w:val="center" w:pos="4825"/>
        </w:tabs>
        <w:adjustRightInd w:val="0"/>
        <w:ind w:firstLine="709"/>
        <w:jc w:val="both"/>
        <w:rPr>
          <w:sz w:val="24"/>
          <w:szCs w:val="24"/>
        </w:rPr>
      </w:pPr>
    </w:p>
    <w:p w:rsidR="00807D31" w:rsidRPr="00807D31" w:rsidRDefault="00807D31" w:rsidP="00807D31">
      <w:pPr>
        <w:widowControl w:val="0"/>
        <w:tabs>
          <w:tab w:val="center" w:pos="4825"/>
        </w:tabs>
        <w:adjustRightInd w:val="0"/>
        <w:ind w:firstLine="709"/>
        <w:jc w:val="both"/>
        <w:rPr>
          <w:sz w:val="24"/>
          <w:szCs w:val="24"/>
        </w:rPr>
      </w:pPr>
      <w:r w:rsidRPr="00807D31">
        <w:rPr>
          <w:sz w:val="24"/>
          <w:szCs w:val="24"/>
        </w:rPr>
        <w:t>В соответствии с  постановлением Правительства  Новосибирской области от 18.03.2020г. №72-п, в связи с угрозой завоза и распространения новой коронавирусной инфекции (2019-</w:t>
      </w:r>
      <w:r w:rsidRPr="00807D31">
        <w:rPr>
          <w:sz w:val="24"/>
          <w:szCs w:val="24"/>
          <w:lang w:val="en-US"/>
        </w:rPr>
        <w:t>nCoV</w:t>
      </w:r>
      <w:r w:rsidRPr="00807D31">
        <w:rPr>
          <w:sz w:val="24"/>
          <w:szCs w:val="24"/>
        </w:rPr>
        <w:t xml:space="preserve">), администрация Шипуновского сельсовета Сузунского района Новосибирской области </w:t>
      </w:r>
    </w:p>
    <w:p w:rsidR="00807D31" w:rsidRPr="00807D31" w:rsidRDefault="00807D31" w:rsidP="00807D31">
      <w:pPr>
        <w:widowControl w:val="0"/>
        <w:tabs>
          <w:tab w:val="center" w:pos="4825"/>
        </w:tabs>
        <w:adjustRightInd w:val="0"/>
        <w:ind w:firstLine="709"/>
        <w:jc w:val="both"/>
        <w:rPr>
          <w:b/>
          <w:sz w:val="24"/>
          <w:szCs w:val="24"/>
        </w:rPr>
      </w:pPr>
    </w:p>
    <w:p w:rsidR="00807D31" w:rsidRPr="00807D31" w:rsidRDefault="00807D31" w:rsidP="00807D31">
      <w:pPr>
        <w:widowControl w:val="0"/>
        <w:tabs>
          <w:tab w:val="center" w:pos="4825"/>
        </w:tabs>
        <w:adjustRightInd w:val="0"/>
        <w:ind w:firstLine="709"/>
        <w:jc w:val="both"/>
        <w:rPr>
          <w:b/>
          <w:sz w:val="24"/>
          <w:szCs w:val="24"/>
        </w:rPr>
      </w:pPr>
    </w:p>
    <w:p w:rsidR="00807D31" w:rsidRPr="00807D31" w:rsidRDefault="00807D31" w:rsidP="00807D31">
      <w:pPr>
        <w:widowControl w:val="0"/>
        <w:tabs>
          <w:tab w:val="center" w:pos="4825"/>
        </w:tabs>
        <w:adjustRightInd w:val="0"/>
        <w:ind w:firstLine="709"/>
        <w:jc w:val="both"/>
        <w:rPr>
          <w:sz w:val="24"/>
          <w:szCs w:val="24"/>
        </w:rPr>
      </w:pPr>
      <w:r w:rsidRPr="00807D31">
        <w:rPr>
          <w:sz w:val="24"/>
          <w:szCs w:val="24"/>
        </w:rPr>
        <w:t>ПОСТАНОВЛЯЕТ:</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1. Ввести на территории Шипуновского сельсовета Сузунского района Новосибирской области с 23 марта 2020 года режим повышенной готовности.</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2. Для предупреждения возникновения чрезвычайной ситуации:</w:t>
      </w:r>
    </w:p>
    <w:p w:rsidR="00807D31" w:rsidRPr="00807D31" w:rsidRDefault="00807D31" w:rsidP="00807D31">
      <w:pPr>
        <w:widowControl w:val="0"/>
        <w:tabs>
          <w:tab w:val="center" w:pos="709"/>
        </w:tabs>
        <w:adjustRightInd w:val="0"/>
        <w:ind w:firstLine="709"/>
        <w:jc w:val="both"/>
        <w:rPr>
          <w:color w:val="FF0000"/>
          <w:sz w:val="24"/>
          <w:szCs w:val="24"/>
        </w:rPr>
      </w:pPr>
      <w:r w:rsidRPr="00807D31">
        <w:rPr>
          <w:sz w:val="24"/>
          <w:szCs w:val="24"/>
        </w:rPr>
        <w:t xml:space="preserve">2.1.  Назначить Плотникову Л.В. ответственной   по координации действий и сбору оперативной информации об обстановке на территории Шипуновского сельсовета  </w:t>
      </w:r>
      <w:r w:rsidRPr="00807D31">
        <w:rPr>
          <w:sz w:val="24"/>
          <w:szCs w:val="24"/>
        </w:rPr>
        <w:lastRenderedPageBreak/>
        <w:t>Сузунского района Новосибирской области</w:t>
      </w:r>
      <w:r w:rsidRPr="00807D31">
        <w:rPr>
          <w:color w:val="FF0000"/>
          <w:sz w:val="24"/>
          <w:szCs w:val="24"/>
        </w:rPr>
        <w:t>.</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2.1.1. Лицу, указанному в пп.2.1. настоящего постановления:</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 обеспечить взаимодействие с руководителями организаций, индивидуальными предпринимателями для привлечения дополнительных сил  и средств на мероприятия по противодействию завозу и распространению новой коронавирусной инфекции (2019-nCoV).</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-организовать сбор, обработку и передачу информации об обстановке в зоне режима повышенной готовности и о ходе проведения работ по предотвращению угрозы возникновения чрезвычайной ситуации.</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2.2. Рекомендовать:</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1) приостановить проведение на территории поселения досуговых мероприятий с участием граждан, в том числе в сфере культуры, физической культуры и спорта, выставочной, развлекательной и просветительской деятельности;</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2) гражданам при появлении первых респираторных симптомов незамедлительно обратиться за медицинской помощью на дому без посещения медицинских организаций;</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3) гражданам, побывавшим на территориях, где зарегистрированы случаи новой коронавирусной инфекции (2019-nCoV):</w:t>
      </w:r>
    </w:p>
    <w:p w:rsidR="00807D31" w:rsidRPr="00807D31" w:rsidRDefault="00807D31" w:rsidP="00807D31">
      <w:pPr>
        <w:widowControl w:val="0"/>
        <w:tabs>
          <w:tab w:val="center" w:pos="709"/>
        </w:tabs>
        <w:adjustRightInd w:val="0"/>
        <w:ind w:firstLine="709"/>
        <w:jc w:val="both"/>
        <w:rPr>
          <w:sz w:val="24"/>
          <w:szCs w:val="24"/>
        </w:rPr>
      </w:pP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 xml:space="preserve">а) передавать сведения о своем возвращении в Российскую Федерацию, месте, датах пребывания на указанных территориях, контактную информацию </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на «горячую линию», организованную в Новосибирской области на единый номер телефона 112;</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б) соблюдать постановления санитарных врачей о нахождении в режиме изоляции на дому;</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в) обеспечить самоизоляцию на дому на срок 14 дней со дня возвращения в Российскую Федерацию;</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г) гражданам, совместно проживающим в период обеспечения изоляции с гражданами, указанными в настоящем подпункте, а также с гражданами, в отношении которых приняты постановления санитарных врачей об изоляции, обеспечить самоизоляцию на дому на срок, указанный в абзаце «в» настоящего подпункта, либо на срок, указанный в постановлениях санитарных врачей;</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4) работодателям, осуществляющим деятельность на территории муниципального образования:</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а)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б) рекомендовать оказывать работникам содействие в обеспечении соблюдения режима самоизоляции на дому;</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в) при поступлении запроса Управления Федеральной службы по надзору в сфере защиты прав потребителей и благополучия человека по Новосибирской области незамедлительно представлять информацию о всех контактах заболевшего новой коронавирусной инфекцией (2019-nCoV) в связи с исполнением им трудовых функций, обеспечить проведение дезинфекции помещений, где находился заболевший;</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г) рекомендовать не допускать на рабочее место и (или) территорию организации работников из числа граждан, указанных в подпункте 3 настоящего пункта, а также работников, в отношении которых приняты постановления санитарных врачей об изоляции;</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 xml:space="preserve">д) информировать Управление Федеральной службы по надзору в сфере защиты прав потребителей и благополучия человека по Новосибирской области (тел.: (383) 220 26 78, </w:t>
      </w:r>
      <w:r w:rsidRPr="00807D31">
        <w:rPr>
          <w:sz w:val="24"/>
          <w:szCs w:val="24"/>
          <w:lang w:val="en-US"/>
        </w:rPr>
        <w:t>e</w:t>
      </w:r>
      <w:r w:rsidRPr="00807D31">
        <w:rPr>
          <w:sz w:val="24"/>
          <w:szCs w:val="24"/>
        </w:rPr>
        <w:t>-</w:t>
      </w:r>
      <w:r w:rsidRPr="00807D31">
        <w:rPr>
          <w:sz w:val="24"/>
          <w:szCs w:val="24"/>
          <w:lang w:val="en-US"/>
        </w:rPr>
        <w:t>mail</w:t>
      </w:r>
      <w:r w:rsidRPr="00807D31">
        <w:rPr>
          <w:sz w:val="24"/>
          <w:szCs w:val="24"/>
        </w:rPr>
        <w:t>: Upravlenie@54.rospotrebnadzor.ru) в случае прибытия работников из стран с неблагополучной эпидемиологической ситуацией по новой коронавирусной инфекции (2019-nCoV);</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е) рекомендовать отменить либо сократить командировки сотрудников в страны, на территории которых зарегистрированы случаи новой коронавирусной инфекции (2019-</w:t>
      </w:r>
      <w:r w:rsidRPr="00807D31">
        <w:rPr>
          <w:sz w:val="24"/>
          <w:szCs w:val="24"/>
        </w:rPr>
        <w:lastRenderedPageBreak/>
        <w:t>nCoV), а также регионы Российской Федерации с зарегистрированными случаями новой коронавирусной инфекции (2019-nCoV);</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ж) рекомендовать отменить либо перенести конференции, совещания и другие мероприятия с международным, межрегиональным очным участием сотрудников, проведение осуществлять по возможности с использованием видео-, аудио конференцсвязи;</w:t>
      </w:r>
    </w:p>
    <w:p w:rsidR="00807D31" w:rsidRPr="00807D31" w:rsidRDefault="00807D31" w:rsidP="00807D31">
      <w:pPr>
        <w:widowControl w:val="0"/>
        <w:tabs>
          <w:tab w:val="center" w:pos="709"/>
        </w:tabs>
        <w:adjustRightInd w:val="0"/>
        <w:ind w:firstLine="709"/>
        <w:jc w:val="both"/>
        <w:rPr>
          <w:sz w:val="24"/>
          <w:szCs w:val="24"/>
        </w:rPr>
      </w:pP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з) рекомендовать работникам не выезжать за пределы Российской Федерации в период ежегодного оплачиваемого отпуска.</w:t>
      </w:r>
    </w:p>
    <w:p w:rsidR="00807D31" w:rsidRPr="00807D31" w:rsidRDefault="00807D31" w:rsidP="00807D31">
      <w:pPr>
        <w:widowControl w:val="0"/>
        <w:tabs>
          <w:tab w:val="center" w:pos="709"/>
        </w:tabs>
        <w:adjustRightInd w:val="0"/>
        <w:ind w:firstLine="709"/>
        <w:jc w:val="both"/>
        <w:rPr>
          <w:sz w:val="24"/>
          <w:szCs w:val="24"/>
        </w:rPr>
      </w:pPr>
      <w:r w:rsidRPr="00807D31">
        <w:rPr>
          <w:sz w:val="24"/>
          <w:szCs w:val="24"/>
        </w:rPr>
        <w:t>3. Контроль за исполнением настоящего постановления оставляю за собой.</w:t>
      </w:r>
    </w:p>
    <w:p w:rsidR="00807D31" w:rsidRPr="00807D31" w:rsidRDefault="00807D31" w:rsidP="00807D31">
      <w:pPr>
        <w:widowControl w:val="0"/>
        <w:jc w:val="both"/>
        <w:rPr>
          <w:sz w:val="24"/>
          <w:szCs w:val="24"/>
        </w:rPr>
      </w:pPr>
    </w:p>
    <w:p w:rsidR="00807D31" w:rsidRPr="00807D31" w:rsidRDefault="00807D31" w:rsidP="00807D31">
      <w:pPr>
        <w:widowControl w:val="0"/>
        <w:jc w:val="both"/>
        <w:rPr>
          <w:sz w:val="24"/>
          <w:szCs w:val="24"/>
        </w:rPr>
      </w:pPr>
    </w:p>
    <w:p w:rsidR="00807D31" w:rsidRPr="00807D31" w:rsidRDefault="00807D31" w:rsidP="00807D31">
      <w:pPr>
        <w:widowControl w:val="0"/>
        <w:jc w:val="both"/>
        <w:rPr>
          <w:sz w:val="24"/>
          <w:szCs w:val="24"/>
        </w:rPr>
      </w:pPr>
      <w:r w:rsidRPr="00807D31">
        <w:rPr>
          <w:sz w:val="24"/>
          <w:szCs w:val="24"/>
        </w:rPr>
        <w:t xml:space="preserve">Глава Шипуновского сельсовета </w:t>
      </w:r>
    </w:p>
    <w:p w:rsidR="00807D31" w:rsidRPr="00807D31" w:rsidRDefault="00807D31" w:rsidP="00807D31">
      <w:pPr>
        <w:widowControl w:val="0"/>
        <w:jc w:val="both"/>
        <w:rPr>
          <w:sz w:val="24"/>
          <w:szCs w:val="24"/>
        </w:rPr>
      </w:pPr>
      <w:r w:rsidRPr="00807D31">
        <w:rPr>
          <w:sz w:val="24"/>
          <w:szCs w:val="24"/>
        </w:rPr>
        <w:t>Сузунского района Новосибирской области                                  В.И.Ряшенцев</w:t>
      </w:r>
    </w:p>
    <w:p w:rsidR="00807D31" w:rsidRPr="00D2761D" w:rsidRDefault="00807D31" w:rsidP="00807D31">
      <w:pPr>
        <w:widowControl w:val="0"/>
        <w:jc w:val="both"/>
        <w:rPr>
          <w:sz w:val="28"/>
          <w:szCs w:val="28"/>
        </w:rPr>
      </w:pPr>
    </w:p>
    <w:p w:rsidR="00C23218" w:rsidRPr="00A14F4E" w:rsidRDefault="00C23218" w:rsidP="00C23218">
      <w:pPr>
        <w:jc w:val="both"/>
        <w:rPr>
          <w:sz w:val="28"/>
          <w:szCs w:val="28"/>
        </w:rPr>
      </w:pPr>
    </w:p>
    <w:p w:rsidR="007F3EDD" w:rsidRPr="00807D31" w:rsidRDefault="007F3EDD" w:rsidP="00807D31">
      <w:pPr>
        <w:shd w:val="clear" w:color="auto" w:fill="FFFFFF"/>
        <w:tabs>
          <w:tab w:val="left" w:pos="4515"/>
        </w:tabs>
        <w:spacing w:line="0" w:lineRule="atLeast"/>
        <w:jc w:val="both"/>
        <w:rPr>
          <w:kern w:val="0"/>
          <w:sz w:val="24"/>
          <w:szCs w:val="24"/>
        </w:rPr>
      </w:pPr>
    </w:p>
    <w:p w:rsidR="00807D31" w:rsidRPr="00807D31" w:rsidRDefault="00807D31" w:rsidP="00807D31">
      <w:pPr>
        <w:jc w:val="center"/>
        <w:rPr>
          <w:b/>
          <w:sz w:val="24"/>
          <w:szCs w:val="24"/>
        </w:rPr>
      </w:pPr>
      <w:r w:rsidRPr="00807D31">
        <w:rPr>
          <w:b/>
          <w:sz w:val="24"/>
          <w:szCs w:val="24"/>
        </w:rPr>
        <w:t xml:space="preserve">АДМИНИСТРАЦИЯ  </w:t>
      </w:r>
    </w:p>
    <w:p w:rsidR="00807D31" w:rsidRPr="00807D31" w:rsidRDefault="00807D31" w:rsidP="00807D31">
      <w:pPr>
        <w:jc w:val="center"/>
        <w:rPr>
          <w:b/>
          <w:sz w:val="24"/>
          <w:szCs w:val="24"/>
        </w:rPr>
      </w:pPr>
      <w:r w:rsidRPr="00807D31">
        <w:rPr>
          <w:b/>
          <w:sz w:val="24"/>
          <w:szCs w:val="24"/>
        </w:rPr>
        <w:t>ШИПУНОВСКОГО СЕЛЬСОВЕТА</w:t>
      </w:r>
    </w:p>
    <w:p w:rsidR="00807D31" w:rsidRPr="00807D31" w:rsidRDefault="00807D31" w:rsidP="00807D31">
      <w:pPr>
        <w:jc w:val="center"/>
        <w:rPr>
          <w:sz w:val="24"/>
          <w:szCs w:val="24"/>
        </w:rPr>
      </w:pPr>
      <w:r w:rsidRPr="00807D31">
        <w:rPr>
          <w:sz w:val="24"/>
          <w:szCs w:val="24"/>
        </w:rPr>
        <w:t>Сузунского района Новосибирской области</w:t>
      </w:r>
    </w:p>
    <w:p w:rsidR="00807D31" w:rsidRPr="00807D31" w:rsidRDefault="00807D31" w:rsidP="00807D31">
      <w:pPr>
        <w:jc w:val="center"/>
        <w:rPr>
          <w:sz w:val="24"/>
          <w:szCs w:val="24"/>
        </w:rPr>
      </w:pPr>
    </w:p>
    <w:p w:rsidR="00807D31" w:rsidRPr="00807D31" w:rsidRDefault="00807D31" w:rsidP="00807D31">
      <w:pPr>
        <w:tabs>
          <w:tab w:val="center" w:pos="-1843"/>
          <w:tab w:val="left" w:pos="-1418"/>
          <w:tab w:val="right" w:pos="11907"/>
        </w:tabs>
        <w:autoSpaceDE w:val="0"/>
        <w:autoSpaceDN w:val="0"/>
        <w:ind w:right="-1"/>
        <w:jc w:val="center"/>
        <w:rPr>
          <w:sz w:val="24"/>
          <w:szCs w:val="24"/>
        </w:rPr>
      </w:pPr>
    </w:p>
    <w:p w:rsidR="00807D31" w:rsidRPr="00807D31" w:rsidRDefault="00807D31" w:rsidP="00807D31">
      <w:pPr>
        <w:tabs>
          <w:tab w:val="center" w:pos="-1843"/>
          <w:tab w:val="left" w:pos="-1418"/>
          <w:tab w:val="right" w:pos="11907"/>
        </w:tabs>
        <w:autoSpaceDE w:val="0"/>
        <w:autoSpaceDN w:val="0"/>
        <w:ind w:right="-1"/>
        <w:jc w:val="center"/>
        <w:rPr>
          <w:b/>
          <w:sz w:val="24"/>
          <w:szCs w:val="24"/>
        </w:rPr>
      </w:pPr>
      <w:r w:rsidRPr="00807D31">
        <w:rPr>
          <w:b/>
          <w:sz w:val="24"/>
          <w:szCs w:val="24"/>
        </w:rPr>
        <w:t>ПОСТАНОВЛЕНИЕ</w:t>
      </w:r>
    </w:p>
    <w:p w:rsidR="00807D31" w:rsidRPr="00807D31" w:rsidRDefault="00807D31" w:rsidP="00807D31">
      <w:pPr>
        <w:tabs>
          <w:tab w:val="center" w:pos="-1843"/>
          <w:tab w:val="left" w:pos="-1418"/>
          <w:tab w:val="right" w:pos="11907"/>
        </w:tabs>
        <w:autoSpaceDE w:val="0"/>
        <w:autoSpaceDN w:val="0"/>
        <w:ind w:right="-1"/>
        <w:jc w:val="center"/>
        <w:rPr>
          <w:sz w:val="24"/>
          <w:szCs w:val="24"/>
        </w:rPr>
      </w:pPr>
      <w:r w:rsidRPr="00807D31">
        <w:rPr>
          <w:sz w:val="24"/>
          <w:szCs w:val="24"/>
        </w:rPr>
        <w:t>с.Шипуново</w:t>
      </w:r>
    </w:p>
    <w:p w:rsidR="00807D31" w:rsidRPr="00807D31" w:rsidRDefault="00807D31" w:rsidP="00807D31">
      <w:pPr>
        <w:tabs>
          <w:tab w:val="center" w:pos="-1843"/>
          <w:tab w:val="left" w:pos="-1418"/>
          <w:tab w:val="center" w:pos="4677"/>
          <w:tab w:val="right" w:pos="11907"/>
        </w:tabs>
        <w:autoSpaceDE w:val="0"/>
        <w:autoSpaceDN w:val="0"/>
        <w:ind w:right="-1"/>
        <w:rPr>
          <w:sz w:val="24"/>
          <w:szCs w:val="24"/>
        </w:rPr>
      </w:pPr>
      <w:r w:rsidRPr="00807D31">
        <w:rPr>
          <w:sz w:val="24"/>
          <w:szCs w:val="24"/>
        </w:rPr>
        <w:t xml:space="preserve">26.03.2020                                                                                                       </w:t>
      </w:r>
      <w:r w:rsidR="003735BC">
        <w:rPr>
          <w:sz w:val="24"/>
          <w:szCs w:val="24"/>
        </w:rPr>
        <w:t xml:space="preserve">                    </w:t>
      </w:r>
      <w:r w:rsidRPr="00807D31">
        <w:rPr>
          <w:sz w:val="24"/>
          <w:szCs w:val="24"/>
        </w:rPr>
        <w:t xml:space="preserve">         № 23</w:t>
      </w:r>
    </w:p>
    <w:p w:rsidR="00807D31" w:rsidRPr="00807D31" w:rsidRDefault="00807D31" w:rsidP="00807D31">
      <w:pPr>
        <w:tabs>
          <w:tab w:val="left" w:pos="1905"/>
        </w:tabs>
        <w:spacing w:line="254" w:lineRule="auto"/>
        <w:rPr>
          <w:rFonts w:eastAsia="Calibri"/>
          <w:b/>
          <w:sz w:val="24"/>
          <w:szCs w:val="24"/>
          <w:lang w:eastAsia="en-US"/>
        </w:rPr>
      </w:pPr>
    </w:p>
    <w:p w:rsidR="00807D31" w:rsidRPr="00807D31" w:rsidRDefault="00807D31" w:rsidP="00807D31">
      <w:pPr>
        <w:ind w:right="-1"/>
        <w:jc w:val="center"/>
        <w:rPr>
          <w:sz w:val="24"/>
          <w:szCs w:val="24"/>
        </w:rPr>
      </w:pPr>
    </w:p>
    <w:p w:rsidR="00807D31" w:rsidRPr="00807D31" w:rsidRDefault="00807D31" w:rsidP="00807D31">
      <w:pPr>
        <w:ind w:right="-1"/>
        <w:jc w:val="both"/>
        <w:rPr>
          <w:sz w:val="24"/>
          <w:szCs w:val="24"/>
        </w:rPr>
      </w:pPr>
      <w:r w:rsidRPr="00807D31">
        <w:rPr>
          <w:sz w:val="24"/>
          <w:szCs w:val="24"/>
        </w:rPr>
        <w:t xml:space="preserve">         О порядке создания органами местного самоуправления координационных или совещательных органов в области развития малого и среднего предпринимательства в Шипуновском сельсовете Сузунского района Новосибирской области</w:t>
      </w:r>
    </w:p>
    <w:p w:rsidR="00807D31" w:rsidRPr="00807D31" w:rsidRDefault="00807D31" w:rsidP="00807D31">
      <w:pPr>
        <w:ind w:right="-1"/>
        <w:jc w:val="center"/>
        <w:rPr>
          <w:sz w:val="24"/>
          <w:szCs w:val="24"/>
        </w:rPr>
      </w:pPr>
    </w:p>
    <w:p w:rsidR="00807D31" w:rsidRPr="00807D31" w:rsidRDefault="00807D31" w:rsidP="00807D31">
      <w:pPr>
        <w:autoSpaceDE w:val="0"/>
        <w:autoSpaceDN w:val="0"/>
        <w:adjustRightInd w:val="0"/>
        <w:ind w:firstLine="851"/>
        <w:jc w:val="both"/>
        <w:rPr>
          <w:ins w:id="168" w:author="1" w:date="2020-03-24T10:46:00Z"/>
          <w:sz w:val="24"/>
          <w:szCs w:val="24"/>
        </w:rPr>
      </w:pPr>
      <w:r w:rsidRPr="00807D31">
        <w:rPr>
          <w:sz w:val="24"/>
          <w:szCs w:val="24"/>
        </w:rPr>
        <w:t xml:space="preserve">В соответствии с частью 4 статьи 13 Федерального закона от 24 июля 2007 года № 209-ФЗ «О развитии малого и среднего предпринимательства в Российской Федерации», администрация Шипуновского сельсовета Сузунского района Новосибирской области </w:t>
      </w:r>
    </w:p>
    <w:p w:rsidR="00807D31" w:rsidRPr="00807D31" w:rsidRDefault="00807D31" w:rsidP="00807D31">
      <w:pPr>
        <w:autoSpaceDE w:val="0"/>
        <w:autoSpaceDN w:val="0"/>
        <w:adjustRightInd w:val="0"/>
        <w:ind w:firstLine="851"/>
        <w:jc w:val="both"/>
        <w:rPr>
          <w:sz w:val="24"/>
          <w:szCs w:val="24"/>
        </w:rPr>
      </w:pPr>
    </w:p>
    <w:p w:rsidR="00807D31" w:rsidRPr="00807D31" w:rsidRDefault="00807D31" w:rsidP="00807D31">
      <w:pPr>
        <w:autoSpaceDE w:val="0"/>
        <w:autoSpaceDN w:val="0"/>
        <w:adjustRightInd w:val="0"/>
        <w:ind w:firstLine="567"/>
        <w:jc w:val="both"/>
        <w:rPr>
          <w:sz w:val="24"/>
          <w:szCs w:val="24"/>
        </w:rPr>
      </w:pPr>
      <w:r w:rsidRPr="00807D31">
        <w:rPr>
          <w:sz w:val="24"/>
          <w:szCs w:val="24"/>
        </w:rPr>
        <w:t>1. Утвердить прилагаемый Порядок создания органами местного самоуправления координационных или совещательных  органов в области развития малого и среднего предпринимательства в Шипуновском сельсовете Сузунского района Новосибирской области.</w:t>
      </w:r>
    </w:p>
    <w:p w:rsidR="00807D31" w:rsidRPr="00807D31" w:rsidRDefault="00807D31" w:rsidP="00807D31">
      <w:pPr>
        <w:jc w:val="both"/>
        <w:rPr>
          <w:bCs/>
          <w:sz w:val="24"/>
          <w:szCs w:val="24"/>
        </w:rPr>
      </w:pPr>
      <w:r w:rsidRPr="00807D31">
        <w:rPr>
          <w:sz w:val="24"/>
          <w:szCs w:val="24"/>
        </w:rPr>
        <w:t xml:space="preserve">        2. Признать утратившим силу постановление администрации Шипуновского сельсовета Сузунского района Новосибирской области от 23.06.2015 № 59</w:t>
      </w:r>
      <w:r w:rsidRPr="00807D31">
        <w:rPr>
          <w:bCs/>
          <w:sz w:val="24"/>
          <w:szCs w:val="24"/>
        </w:rPr>
        <w:t xml:space="preserve"> «Об утверждении Порядка создания координационных или совещательных органов в области развития малого и среднего предпринимательства на территории Шипуновского  сельсовета Сузунского района Новосибирской области»</w:t>
      </w:r>
    </w:p>
    <w:p w:rsidR="00807D31" w:rsidRPr="00807D31" w:rsidRDefault="00807D31" w:rsidP="00807D31">
      <w:pPr>
        <w:pStyle w:val="Default"/>
        <w:ind w:firstLine="567"/>
        <w:jc w:val="both"/>
      </w:pPr>
      <w:r w:rsidRPr="00807D31">
        <w:t>3. Опубликовать настоящее постановление в периодическом печатном издании «Шипуновский вестник» и разместить на официальном сайте администр</w:t>
      </w:r>
      <w:r w:rsidRPr="00807D31">
        <w:t>а</w:t>
      </w:r>
      <w:r w:rsidRPr="00807D31">
        <w:t>ции Шипуновского сельсовета Сузунского района Новосибирской области в с</w:t>
      </w:r>
      <w:r w:rsidRPr="00807D31">
        <w:t>е</w:t>
      </w:r>
      <w:r w:rsidRPr="00807D31">
        <w:t>ти Интернет.</w:t>
      </w:r>
    </w:p>
    <w:p w:rsidR="00807D31" w:rsidRPr="00807D31" w:rsidRDefault="00807D31" w:rsidP="00807D31">
      <w:pPr>
        <w:ind w:firstLine="567"/>
        <w:jc w:val="both"/>
        <w:rPr>
          <w:sz w:val="24"/>
          <w:szCs w:val="24"/>
        </w:rPr>
      </w:pPr>
      <w:r w:rsidRPr="00807D31">
        <w:rPr>
          <w:sz w:val="24"/>
          <w:szCs w:val="24"/>
        </w:rPr>
        <w:t>4. Контроль за исполнением постановления оставляю за собой.</w:t>
      </w:r>
    </w:p>
    <w:p w:rsidR="00807D31" w:rsidRPr="00807D31" w:rsidRDefault="00807D31" w:rsidP="00807D31">
      <w:pPr>
        <w:jc w:val="both"/>
        <w:rPr>
          <w:sz w:val="24"/>
          <w:szCs w:val="24"/>
        </w:rPr>
      </w:pPr>
    </w:p>
    <w:p w:rsidR="00807D31" w:rsidRPr="00807D31" w:rsidRDefault="00807D31" w:rsidP="00807D31">
      <w:pPr>
        <w:jc w:val="both"/>
        <w:rPr>
          <w:sz w:val="24"/>
          <w:szCs w:val="24"/>
        </w:rPr>
      </w:pPr>
    </w:p>
    <w:p w:rsidR="00807D31" w:rsidRPr="00807D31" w:rsidRDefault="00807D31" w:rsidP="00807D31">
      <w:pPr>
        <w:jc w:val="both"/>
        <w:rPr>
          <w:sz w:val="24"/>
          <w:szCs w:val="24"/>
        </w:rPr>
      </w:pPr>
    </w:p>
    <w:p w:rsidR="00807D31" w:rsidRPr="00807D31" w:rsidRDefault="00807D31" w:rsidP="00807D31">
      <w:pPr>
        <w:jc w:val="both"/>
        <w:rPr>
          <w:sz w:val="24"/>
          <w:szCs w:val="24"/>
        </w:rPr>
      </w:pPr>
      <w:r w:rsidRPr="00807D31">
        <w:rPr>
          <w:sz w:val="24"/>
          <w:szCs w:val="24"/>
        </w:rPr>
        <w:t xml:space="preserve">Глава Шипуновского сельсовета </w:t>
      </w:r>
    </w:p>
    <w:p w:rsidR="00807D31" w:rsidRPr="00807D31" w:rsidRDefault="00807D31" w:rsidP="003735BC">
      <w:pPr>
        <w:jc w:val="both"/>
        <w:rPr>
          <w:sz w:val="24"/>
          <w:szCs w:val="24"/>
        </w:rPr>
      </w:pPr>
      <w:r w:rsidRPr="00807D31">
        <w:rPr>
          <w:sz w:val="24"/>
          <w:szCs w:val="24"/>
        </w:rPr>
        <w:t xml:space="preserve">Сузунского района Новосибирской области                            В.И.Ряшенцев        </w:t>
      </w:r>
    </w:p>
    <w:p w:rsidR="00807D31" w:rsidRPr="00807D31" w:rsidRDefault="00807D31" w:rsidP="00807D31">
      <w:pPr>
        <w:pStyle w:val="ConsPlusNormal"/>
        <w:ind w:left="5954"/>
        <w:jc w:val="both"/>
        <w:rPr>
          <w:sz w:val="24"/>
          <w:szCs w:val="24"/>
        </w:rPr>
      </w:pPr>
      <w:r w:rsidRPr="00807D31">
        <w:rPr>
          <w:sz w:val="24"/>
          <w:szCs w:val="24"/>
        </w:rPr>
        <w:lastRenderedPageBreak/>
        <w:t xml:space="preserve">УТВЕРЖДЕН  </w:t>
      </w:r>
    </w:p>
    <w:p w:rsidR="00807D31" w:rsidRPr="00807D31" w:rsidRDefault="00807D31" w:rsidP="00807D31">
      <w:pPr>
        <w:pStyle w:val="ConsPlusNormal"/>
        <w:ind w:left="5954"/>
        <w:jc w:val="both"/>
        <w:rPr>
          <w:sz w:val="24"/>
          <w:szCs w:val="24"/>
        </w:rPr>
      </w:pPr>
      <w:r w:rsidRPr="00807D31">
        <w:rPr>
          <w:sz w:val="24"/>
          <w:szCs w:val="24"/>
        </w:rPr>
        <w:t xml:space="preserve">постановлением администрации Шипуновского сельсовета Сузунского района Новосибирской области </w:t>
      </w:r>
    </w:p>
    <w:p w:rsidR="00807D31" w:rsidRPr="00807D31" w:rsidRDefault="00807D31" w:rsidP="00807D31">
      <w:pPr>
        <w:pStyle w:val="ConsPlusNormal"/>
        <w:ind w:left="5954"/>
        <w:jc w:val="both"/>
        <w:rPr>
          <w:sz w:val="24"/>
          <w:szCs w:val="24"/>
        </w:rPr>
      </w:pPr>
      <w:r w:rsidRPr="00807D31">
        <w:rPr>
          <w:sz w:val="24"/>
          <w:szCs w:val="24"/>
        </w:rPr>
        <w:t xml:space="preserve">от 26.03.2020  № 23   </w:t>
      </w:r>
    </w:p>
    <w:p w:rsidR="00807D31" w:rsidRPr="00807D31" w:rsidRDefault="00807D31" w:rsidP="00807D31">
      <w:pPr>
        <w:pStyle w:val="ConsPlusNormal"/>
        <w:ind w:left="5954"/>
        <w:jc w:val="both"/>
        <w:rPr>
          <w:sz w:val="24"/>
          <w:szCs w:val="24"/>
        </w:rPr>
      </w:pPr>
    </w:p>
    <w:p w:rsidR="00807D31" w:rsidRPr="00807D31" w:rsidRDefault="00807D31" w:rsidP="00807D31">
      <w:pPr>
        <w:pStyle w:val="ConsPlusNormal"/>
        <w:ind w:left="5954"/>
        <w:jc w:val="both"/>
        <w:rPr>
          <w:i/>
          <w:sz w:val="24"/>
          <w:szCs w:val="24"/>
        </w:rPr>
      </w:pPr>
    </w:p>
    <w:p w:rsidR="00807D31" w:rsidRPr="00807D31" w:rsidRDefault="00807D31" w:rsidP="00807D31">
      <w:pPr>
        <w:pStyle w:val="ConsPlusTitle"/>
        <w:jc w:val="center"/>
        <w:rPr>
          <w:b w:val="0"/>
          <w:sz w:val="24"/>
          <w:szCs w:val="24"/>
        </w:rPr>
      </w:pPr>
      <w:r w:rsidRPr="00807D31">
        <w:rPr>
          <w:b w:val="0"/>
          <w:sz w:val="24"/>
          <w:szCs w:val="24"/>
        </w:rPr>
        <w:t xml:space="preserve">Порядок </w:t>
      </w:r>
    </w:p>
    <w:p w:rsidR="00807D31" w:rsidRPr="00807D31" w:rsidRDefault="00807D31" w:rsidP="00807D31">
      <w:pPr>
        <w:pStyle w:val="ConsPlusTitle"/>
        <w:jc w:val="center"/>
        <w:rPr>
          <w:b w:val="0"/>
          <w:sz w:val="24"/>
          <w:szCs w:val="24"/>
        </w:rPr>
      </w:pPr>
      <w:r w:rsidRPr="00807D31">
        <w:rPr>
          <w:b w:val="0"/>
          <w:sz w:val="24"/>
          <w:szCs w:val="24"/>
        </w:rPr>
        <w:t>создания органами местного самоуправления координационных или совещательных органов в области развития малого и среднего предпринимательства в   Шипуновском сельсовете Сузунского района Новосибирской области</w:t>
      </w:r>
    </w:p>
    <w:p w:rsidR="00807D31" w:rsidRPr="00807D31" w:rsidRDefault="00807D31" w:rsidP="00807D31">
      <w:pPr>
        <w:pStyle w:val="ConsPlusTitle"/>
        <w:jc w:val="center"/>
        <w:rPr>
          <w:b w:val="0"/>
          <w:sz w:val="24"/>
          <w:szCs w:val="24"/>
        </w:rPr>
      </w:pPr>
    </w:p>
    <w:p w:rsidR="00807D31" w:rsidRPr="00807D31" w:rsidRDefault="00807D31" w:rsidP="00807D31">
      <w:pPr>
        <w:ind w:firstLine="851"/>
        <w:jc w:val="both"/>
        <w:rPr>
          <w:rFonts w:eastAsia="Calibri"/>
          <w:sz w:val="24"/>
          <w:szCs w:val="24"/>
        </w:rPr>
      </w:pPr>
      <w:r w:rsidRPr="00807D31">
        <w:rPr>
          <w:rFonts w:eastAsia="Calibri"/>
          <w:sz w:val="24"/>
          <w:szCs w:val="24"/>
        </w:rPr>
        <w:t>1. Настоящий Порядок определяет процедуру создания органами местного самоуправления координационных или совещательных органов в области развития малого и среднего предпринимательства в   Шипуновском сельсовете Сузунского района Новосибирской области.</w:t>
      </w:r>
    </w:p>
    <w:p w:rsidR="00807D31" w:rsidRPr="00807D31" w:rsidRDefault="00807D31" w:rsidP="00807D31">
      <w:pPr>
        <w:ind w:firstLine="851"/>
        <w:jc w:val="both"/>
        <w:rPr>
          <w:rFonts w:eastAsia="Calibri"/>
          <w:sz w:val="24"/>
          <w:szCs w:val="24"/>
        </w:rPr>
      </w:pPr>
      <w:r w:rsidRPr="00807D31">
        <w:rPr>
          <w:rFonts w:eastAsia="Calibri"/>
          <w:sz w:val="24"/>
          <w:szCs w:val="24"/>
        </w:rPr>
        <w:t>2. Координационные или совещательные органы создаются по инициативе:</w:t>
      </w:r>
    </w:p>
    <w:p w:rsidR="00807D31" w:rsidRPr="00807D31" w:rsidRDefault="00807D31" w:rsidP="00807D31">
      <w:pPr>
        <w:ind w:firstLine="851"/>
        <w:jc w:val="both"/>
        <w:rPr>
          <w:rFonts w:eastAsia="Calibri"/>
          <w:sz w:val="24"/>
          <w:szCs w:val="24"/>
        </w:rPr>
      </w:pPr>
      <w:r w:rsidRPr="00807D31">
        <w:rPr>
          <w:rFonts w:eastAsia="Calibri"/>
          <w:sz w:val="24"/>
          <w:szCs w:val="24"/>
        </w:rPr>
        <w:t>1) органов местного самоуправления Шипуновского сельсовета Сузунского района Новосибирской области;</w:t>
      </w:r>
    </w:p>
    <w:p w:rsidR="00807D31" w:rsidRPr="00807D31" w:rsidRDefault="00807D31" w:rsidP="00807D31">
      <w:pPr>
        <w:ind w:firstLine="851"/>
        <w:jc w:val="both"/>
        <w:rPr>
          <w:rFonts w:eastAsia="Calibri"/>
          <w:sz w:val="24"/>
          <w:szCs w:val="24"/>
        </w:rPr>
      </w:pPr>
      <w:r w:rsidRPr="00807D31">
        <w:rPr>
          <w:rFonts w:eastAsia="Calibri"/>
          <w:sz w:val="24"/>
          <w:szCs w:val="24"/>
        </w:rPr>
        <w:t>2) субъектов малого и среднего предпринимательства (группы субъектов (далее – инициативная группа)</w:t>
      </w:r>
      <w:r w:rsidRPr="00807D31">
        <w:rPr>
          <w:sz w:val="24"/>
          <w:szCs w:val="24"/>
        </w:rPr>
        <w:t xml:space="preserve"> </w:t>
      </w:r>
      <w:r w:rsidRPr="00807D31">
        <w:rPr>
          <w:rFonts w:eastAsia="Calibri"/>
          <w:sz w:val="24"/>
          <w:szCs w:val="24"/>
        </w:rPr>
        <w:t>зарегистрированных и осуществляющих предпринимательскую деятельность на территории Шипуновского сельсовета Сузунского района Новосибирской области (далее – муниципальное образование);</w:t>
      </w:r>
    </w:p>
    <w:p w:rsidR="00807D31" w:rsidRPr="00807D31" w:rsidRDefault="00807D31" w:rsidP="00807D31">
      <w:pPr>
        <w:ind w:firstLine="851"/>
        <w:jc w:val="both"/>
        <w:rPr>
          <w:rFonts w:eastAsia="Calibri"/>
          <w:sz w:val="24"/>
          <w:szCs w:val="24"/>
        </w:rPr>
      </w:pPr>
      <w:r w:rsidRPr="00807D31">
        <w:rPr>
          <w:rFonts w:eastAsia="Calibri"/>
          <w:sz w:val="24"/>
          <w:szCs w:val="24"/>
        </w:rPr>
        <w:t>3) некоммерческой организации,</w:t>
      </w:r>
      <w:r w:rsidRPr="00807D31">
        <w:rPr>
          <w:sz w:val="24"/>
          <w:szCs w:val="24"/>
        </w:rPr>
        <w:t xml:space="preserve"> </w:t>
      </w:r>
      <w:r w:rsidRPr="00807D31">
        <w:rPr>
          <w:rFonts w:eastAsia="Calibri"/>
          <w:sz w:val="24"/>
          <w:szCs w:val="24"/>
        </w:rPr>
        <w:t>зарегистрированной и осуществляющей свою деятельность на территории муниципального образования, выражающей интересы субъектов малого и среднего предпринимательства (далее – некоммерческая организация);</w:t>
      </w:r>
    </w:p>
    <w:p w:rsidR="00807D31" w:rsidRPr="00807D31" w:rsidRDefault="00807D31" w:rsidP="00807D31">
      <w:pPr>
        <w:ind w:firstLine="851"/>
        <w:jc w:val="both"/>
        <w:rPr>
          <w:rFonts w:eastAsia="Calibri"/>
          <w:sz w:val="24"/>
          <w:szCs w:val="24"/>
        </w:rPr>
      </w:pPr>
      <w:r w:rsidRPr="00807D31">
        <w:rPr>
          <w:rFonts w:eastAsia="Calibri"/>
          <w:sz w:val="24"/>
          <w:szCs w:val="24"/>
        </w:rPr>
        <w:t>4) организации, образующей инфраструктуру поддержки субъектов малого и среднего предпринимательства, зарегистрированной и осуществляющей свою деятельность на территории муниципального образования</w:t>
      </w:r>
      <w:r w:rsidRPr="00807D31">
        <w:rPr>
          <w:rFonts w:eastAsia="Calibri"/>
          <w:i/>
          <w:sz w:val="24"/>
          <w:szCs w:val="24"/>
        </w:rPr>
        <w:t>.</w:t>
      </w:r>
    </w:p>
    <w:p w:rsidR="00807D31" w:rsidRPr="00807D31" w:rsidRDefault="00807D31" w:rsidP="00807D31">
      <w:pPr>
        <w:ind w:firstLine="851"/>
        <w:jc w:val="both"/>
        <w:rPr>
          <w:rFonts w:eastAsia="Calibri"/>
          <w:i/>
          <w:sz w:val="24"/>
          <w:szCs w:val="24"/>
        </w:rPr>
      </w:pPr>
      <w:r w:rsidRPr="00807D31">
        <w:rPr>
          <w:rFonts w:eastAsia="Calibri"/>
          <w:sz w:val="24"/>
          <w:szCs w:val="24"/>
        </w:rPr>
        <w:t>3. Инициаторы создания координационного или совещательного органа, указанные в подпунктах 2, 3, 4 пункта 3 настоящего Порядка</w:t>
      </w:r>
      <w:r w:rsidRPr="00807D31" w:rsidDel="00DC4B0D">
        <w:rPr>
          <w:rFonts w:eastAsia="Calibri"/>
          <w:sz w:val="24"/>
          <w:szCs w:val="24"/>
        </w:rPr>
        <w:t xml:space="preserve"> </w:t>
      </w:r>
      <w:r w:rsidRPr="00807D31">
        <w:rPr>
          <w:rFonts w:eastAsia="Calibri"/>
          <w:sz w:val="24"/>
          <w:szCs w:val="24"/>
        </w:rPr>
        <w:t>направляют в письменной форме предложение о создании координационного или совещательного органа в администрацию</w:t>
      </w:r>
      <w:r w:rsidRPr="00807D31">
        <w:rPr>
          <w:rFonts w:eastAsia="Calibri"/>
          <w:i/>
          <w:sz w:val="24"/>
          <w:szCs w:val="24"/>
        </w:rPr>
        <w:t xml:space="preserve"> </w:t>
      </w:r>
      <w:r w:rsidRPr="00807D31">
        <w:rPr>
          <w:rFonts w:eastAsia="Calibri"/>
          <w:sz w:val="24"/>
          <w:szCs w:val="24"/>
        </w:rPr>
        <w:t>муниципального образования (далее - предложение).</w:t>
      </w:r>
      <w:r w:rsidRPr="00807D31">
        <w:rPr>
          <w:rFonts w:eastAsia="Calibri"/>
          <w:i/>
          <w:sz w:val="24"/>
          <w:szCs w:val="24"/>
        </w:rPr>
        <w:t xml:space="preserve"> </w:t>
      </w:r>
    </w:p>
    <w:p w:rsidR="00807D31" w:rsidRPr="00807D31" w:rsidRDefault="00807D31" w:rsidP="00807D31">
      <w:pPr>
        <w:ind w:firstLine="851"/>
        <w:jc w:val="both"/>
        <w:rPr>
          <w:rFonts w:eastAsia="Calibri"/>
          <w:sz w:val="24"/>
          <w:szCs w:val="24"/>
        </w:rPr>
      </w:pPr>
      <w:r w:rsidRPr="00807D31">
        <w:rPr>
          <w:rFonts w:eastAsia="Calibri"/>
          <w:sz w:val="24"/>
          <w:szCs w:val="24"/>
        </w:rPr>
        <w:t>4. Предложение о создании координационного или совещательного  органа должно содержать следующие сведения:</w:t>
      </w:r>
    </w:p>
    <w:p w:rsidR="00807D31" w:rsidRPr="00807D31" w:rsidRDefault="00807D31" w:rsidP="00807D31">
      <w:pPr>
        <w:ind w:firstLine="851"/>
        <w:jc w:val="both"/>
        <w:rPr>
          <w:rFonts w:eastAsia="Calibri"/>
          <w:sz w:val="24"/>
          <w:szCs w:val="24"/>
        </w:rPr>
      </w:pPr>
      <w:r w:rsidRPr="00807D31">
        <w:rPr>
          <w:rFonts w:eastAsia="Calibri"/>
          <w:sz w:val="24"/>
          <w:szCs w:val="24"/>
        </w:rPr>
        <w:t>1) обоснование необходимости создания координационного или совещательного органа;</w:t>
      </w:r>
    </w:p>
    <w:p w:rsidR="00807D31" w:rsidRPr="00807D31" w:rsidRDefault="00807D31" w:rsidP="00807D31">
      <w:pPr>
        <w:ind w:firstLine="851"/>
        <w:jc w:val="both"/>
        <w:rPr>
          <w:rFonts w:eastAsia="Calibri"/>
          <w:sz w:val="24"/>
          <w:szCs w:val="24"/>
        </w:rPr>
      </w:pPr>
      <w:r w:rsidRPr="00807D31">
        <w:rPr>
          <w:rFonts w:eastAsia="Calibri"/>
          <w:sz w:val="24"/>
          <w:szCs w:val="24"/>
        </w:rPr>
        <w:t>2) полное наименование, юридический адрес, фамилия, имя, отчество (последнее - при наличии) руководителя инициаторов, указанных в подпунктах 3, 4 пункта 3 настоящего Порядка;</w:t>
      </w:r>
    </w:p>
    <w:p w:rsidR="00807D31" w:rsidRPr="00807D31" w:rsidRDefault="00807D31" w:rsidP="00807D31">
      <w:pPr>
        <w:ind w:firstLine="851"/>
        <w:jc w:val="both"/>
        <w:rPr>
          <w:rFonts w:eastAsia="Calibri"/>
          <w:sz w:val="24"/>
          <w:szCs w:val="24"/>
        </w:rPr>
      </w:pPr>
      <w:r w:rsidRPr="00807D31">
        <w:rPr>
          <w:rFonts w:eastAsia="Calibri"/>
          <w:sz w:val="24"/>
          <w:szCs w:val="24"/>
        </w:rPr>
        <w:t>3) предлагаемые кандидатуры в состав координационного или совещательного органа.</w:t>
      </w:r>
    </w:p>
    <w:p w:rsidR="00807D31" w:rsidRPr="00807D31" w:rsidRDefault="00807D31" w:rsidP="00807D31">
      <w:pPr>
        <w:ind w:firstLine="851"/>
        <w:jc w:val="both"/>
        <w:rPr>
          <w:rFonts w:eastAsia="Calibri"/>
          <w:sz w:val="24"/>
          <w:szCs w:val="24"/>
        </w:rPr>
      </w:pPr>
      <w:r w:rsidRPr="00807D31">
        <w:rPr>
          <w:rFonts w:eastAsia="Calibri"/>
          <w:sz w:val="24"/>
          <w:szCs w:val="24"/>
        </w:rPr>
        <w:t>Предложение о создании координационного или совещательного органа подписывается руководителем инициаторов, указанных в подпунктах 3,</w:t>
      </w:r>
      <w:ins w:id="169" w:author="Александрова Дарья Владимировна" w:date="2020-03-10T11:15:00Z">
        <w:r w:rsidRPr="00807D31">
          <w:rPr>
            <w:rFonts w:eastAsia="Calibri"/>
            <w:sz w:val="24"/>
            <w:szCs w:val="24"/>
          </w:rPr>
          <w:t xml:space="preserve"> </w:t>
        </w:r>
      </w:ins>
      <w:r w:rsidRPr="00807D31">
        <w:rPr>
          <w:rFonts w:eastAsia="Calibri"/>
          <w:sz w:val="24"/>
          <w:szCs w:val="24"/>
        </w:rPr>
        <w:t>4 пункта 3 настоящего Порядка или иным уполномоченным лицом с указанием даты направления предложения.</w:t>
      </w:r>
    </w:p>
    <w:p w:rsidR="00807D31" w:rsidRPr="00807D31" w:rsidRDefault="00807D31" w:rsidP="00807D31">
      <w:pPr>
        <w:ind w:firstLine="851"/>
        <w:jc w:val="both"/>
        <w:rPr>
          <w:rFonts w:eastAsia="Calibri"/>
          <w:sz w:val="24"/>
          <w:szCs w:val="24"/>
        </w:rPr>
      </w:pPr>
      <w:r w:rsidRPr="00807D31">
        <w:rPr>
          <w:rFonts w:eastAsia="Calibri"/>
          <w:sz w:val="24"/>
          <w:szCs w:val="24"/>
        </w:rPr>
        <w:t>К предложениям инициаторов, указанных в подпунктах 3, 4 пункта 3 настоящего Порядка, должны быть приложены копии учредительных документов и всех изменений к ним, выписки из Единого государственного реестра юридических лиц, полученной не ранее чем за три месяца до даты подачи предложения, заверенные руководителем инициатора и печатью (при наличии).</w:t>
      </w:r>
    </w:p>
    <w:p w:rsidR="00807D31" w:rsidRPr="00807D31" w:rsidRDefault="00807D31" w:rsidP="00807D31">
      <w:pPr>
        <w:ind w:firstLine="851"/>
        <w:jc w:val="both"/>
        <w:rPr>
          <w:rFonts w:eastAsia="Calibri"/>
          <w:sz w:val="24"/>
          <w:szCs w:val="24"/>
        </w:rPr>
      </w:pPr>
      <w:r w:rsidRPr="00807D31">
        <w:rPr>
          <w:rFonts w:eastAsia="Calibri"/>
          <w:sz w:val="24"/>
          <w:szCs w:val="24"/>
        </w:rPr>
        <w:lastRenderedPageBreak/>
        <w:t>К предложению инициативной группы должны быть приложены протокол собрания данной инициативной группы по вопросу создания координационного или совещательного органа, копии документов, подтверждающих, что члены инициативной группы являются субъектами малого и (или) среднего предпринимательства, зарегистрированными и осуществляющими свою деятельность на территории муниципального образования, заверенные руководителем организации (индивидуальным предпринимателем) и печатью (при наличии).</w:t>
      </w:r>
    </w:p>
    <w:p w:rsidR="00807D31" w:rsidRPr="00807D31" w:rsidRDefault="00807D31" w:rsidP="00807D31">
      <w:pPr>
        <w:ind w:firstLine="851"/>
        <w:jc w:val="both"/>
        <w:rPr>
          <w:rFonts w:eastAsia="Calibri"/>
          <w:sz w:val="24"/>
          <w:szCs w:val="24"/>
        </w:rPr>
      </w:pPr>
      <w:r w:rsidRPr="00807D31">
        <w:rPr>
          <w:rFonts w:eastAsia="Calibri"/>
          <w:sz w:val="24"/>
          <w:szCs w:val="24"/>
        </w:rPr>
        <w:t>5. Предложение о создании координационного или совещательного органа регистрируется в администрации муниципального образования в день его поступления.</w:t>
      </w:r>
    </w:p>
    <w:p w:rsidR="00807D31" w:rsidRPr="00807D31" w:rsidRDefault="00807D31" w:rsidP="00807D31">
      <w:pPr>
        <w:ind w:firstLine="851"/>
        <w:jc w:val="both"/>
        <w:rPr>
          <w:rFonts w:eastAsia="Calibri"/>
          <w:sz w:val="24"/>
          <w:szCs w:val="24"/>
        </w:rPr>
      </w:pPr>
      <w:r w:rsidRPr="00807D31">
        <w:rPr>
          <w:rFonts w:eastAsia="Calibri"/>
          <w:sz w:val="24"/>
          <w:szCs w:val="24"/>
        </w:rPr>
        <w:t>6. Поступившее предложение рассматривается администрацией муниципального образования в течение 30 дней со дня его регистрации.</w:t>
      </w:r>
    </w:p>
    <w:p w:rsidR="00807D31" w:rsidRPr="00807D31" w:rsidRDefault="00807D31" w:rsidP="00807D31">
      <w:pPr>
        <w:ind w:firstLine="851"/>
        <w:jc w:val="both"/>
        <w:rPr>
          <w:rFonts w:eastAsia="Calibri"/>
          <w:sz w:val="24"/>
          <w:szCs w:val="24"/>
        </w:rPr>
      </w:pPr>
      <w:r w:rsidRPr="00807D31">
        <w:rPr>
          <w:rFonts w:eastAsia="Calibri"/>
          <w:sz w:val="24"/>
          <w:szCs w:val="24"/>
        </w:rPr>
        <w:t>7. По результатам рассмотрения предложения администрацией муниципального образования принимается одно из следующих решений:</w:t>
      </w:r>
    </w:p>
    <w:p w:rsidR="00807D31" w:rsidRPr="00807D31" w:rsidRDefault="00807D31" w:rsidP="00807D31">
      <w:pPr>
        <w:ind w:firstLine="851"/>
        <w:jc w:val="both"/>
        <w:rPr>
          <w:rFonts w:eastAsia="Calibri"/>
          <w:sz w:val="24"/>
          <w:szCs w:val="24"/>
        </w:rPr>
      </w:pPr>
      <w:r w:rsidRPr="00807D31">
        <w:rPr>
          <w:rFonts w:eastAsia="Calibri"/>
          <w:sz w:val="24"/>
          <w:szCs w:val="24"/>
        </w:rPr>
        <w:t>1) о создании координационного или совещательного органа;</w:t>
      </w:r>
    </w:p>
    <w:p w:rsidR="00807D31" w:rsidRPr="00807D31" w:rsidRDefault="00807D31" w:rsidP="00807D31">
      <w:pPr>
        <w:ind w:firstLine="851"/>
        <w:jc w:val="both"/>
        <w:rPr>
          <w:rFonts w:eastAsia="Calibri"/>
          <w:sz w:val="24"/>
          <w:szCs w:val="24"/>
        </w:rPr>
      </w:pPr>
      <w:r w:rsidRPr="00807D31">
        <w:rPr>
          <w:rFonts w:eastAsia="Calibri"/>
          <w:sz w:val="24"/>
          <w:szCs w:val="24"/>
        </w:rPr>
        <w:t>2) об отказе в создании координационного или совещательного органа.</w:t>
      </w:r>
    </w:p>
    <w:p w:rsidR="00807D31" w:rsidRPr="00807D31" w:rsidRDefault="00807D31" w:rsidP="00807D31">
      <w:pPr>
        <w:ind w:firstLine="851"/>
        <w:jc w:val="both"/>
        <w:rPr>
          <w:rFonts w:eastAsia="Calibri"/>
          <w:sz w:val="24"/>
          <w:szCs w:val="24"/>
        </w:rPr>
      </w:pPr>
      <w:r w:rsidRPr="00807D31">
        <w:rPr>
          <w:rFonts w:eastAsia="Calibri"/>
          <w:sz w:val="24"/>
          <w:szCs w:val="24"/>
        </w:rPr>
        <w:t>8. Решение об отказе в создании координационного или совещательного органа принимается в следующих случаях:</w:t>
      </w:r>
    </w:p>
    <w:p w:rsidR="00807D31" w:rsidRPr="00807D31" w:rsidRDefault="00807D31" w:rsidP="00807D31">
      <w:pPr>
        <w:ind w:firstLine="851"/>
        <w:jc w:val="both"/>
        <w:rPr>
          <w:rFonts w:eastAsia="Calibri"/>
          <w:sz w:val="24"/>
          <w:szCs w:val="24"/>
        </w:rPr>
      </w:pPr>
      <w:r w:rsidRPr="00807D31">
        <w:rPr>
          <w:rFonts w:eastAsia="Calibri"/>
          <w:sz w:val="24"/>
          <w:szCs w:val="24"/>
        </w:rPr>
        <w:t>1) направление предложения инициатором, не указанным в пункте 3 настоящего Порядка;</w:t>
      </w:r>
    </w:p>
    <w:p w:rsidR="00807D31" w:rsidRPr="00807D31" w:rsidRDefault="00807D31" w:rsidP="00807D31">
      <w:pPr>
        <w:ind w:firstLine="851"/>
        <w:jc w:val="both"/>
        <w:rPr>
          <w:rFonts w:eastAsia="Calibri"/>
          <w:sz w:val="24"/>
          <w:szCs w:val="24"/>
        </w:rPr>
      </w:pPr>
      <w:r w:rsidRPr="00807D31">
        <w:rPr>
          <w:rFonts w:eastAsia="Calibri"/>
          <w:sz w:val="24"/>
          <w:szCs w:val="24"/>
        </w:rPr>
        <w:t>2) направление инициатором предложения, не соответствующего требованиям пункта 4 настоящего Порядка;</w:t>
      </w:r>
    </w:p>
    <w:p w:rsidR="00807D31" w:rsidRPr="00807D31" w:rsidRDefault="00807D31" w:rsidP="00807D31">
      <w:pPr>
        <w:ind w:firstLine="851"/>
        <w:jc w:val="both"/>
        <w:rPr>
          <w:rFonts w:eastAsia="Calibri"/>
          <w:sz w:val="24"/>
          <w:szCs w:val="24"/>
        </w:rPr>
      </w:pPr>
      <w:r w:rsidRPr="00807D31">
        <w:rPr>
          <w:rFonts w:eastAsia="Calibri"/>
          <w:sz w:val="24"/>
          <w:szCs w:val="24"/>
        </w:rPr>
        <w:t>3) наличие в представленных инициатором документах неполной и (или) недостоверной информации;</w:t>
      </w:r>
    </w:p>
    <w:p w:rsidR="00807D31" w:rsidRPr="00807D31" w:rsidRDefault="00807D31" w:rsidP="00807D31">
      <w:pPr>
        <w:ind w:firstLine="851"/>
        <w:jc w:val="both"/>
        <w:rPr>
          <w:rFonts w:eastAsia="Calibri"/>
          <w:sz w:val="24"/>
          <w:szCs w:val="24"/>
        </w:rPr>
      </w:pPr>
      <w:r w:rsidRPr="00807D31">
        <w:rPr>
          <w:rFonts w:eastAsia="Calibri"/>
          <w:sz w:val="24"/>
          <w:szCs w:val="24"/>
        </w:rPr>
        <w:t>4) координационный или совещательный орган на территории муниципального образования уже создан.</w:t>
      </w:r>
    </w:p>
    <w:p w:rsidR="00807D31" w:rsidRPr="00807D31" w:rsidRDefault="00807D31" w:rsidP="00807D31">
      <w:pPr>
        <w:ind w:firstLine="851"/>
        <w:jc w:val="both"/>
        <w:rPr>
          <w:rFonts w:eastAsia="Calibri"/>
          <w:sz w:val="24"/>
          <w:szCs w:val="24"/>
        </w:rPr>
      </w:pPr>
      <w:r w:rsidRPr="00807D31">
        <w:rPr>
          <w:rFonts w:eastAsia="Calibri"/>
          <w:sz w:val="24"/>
          <w:szCs w:val="24"/>
        </w:rPr>
        <w:t>9. Решение о создании координационного или совещательного органа принимается в форме постановления администрации  муниципального образования</w:t>
      </w:r>
      <w:r w:rsidRPr="00807D31">
        <w:rPr>
          <w:rFonts w:eastAsia="Calibri"/>
          <w:i/>
          <w:sz w:val="24"/>
          <w:szCs w:val="24"/>
        </w:rPr>
        <w:t xml:space="preserve"> </w:t>
      </w:r>
      <w:r w:rsidRPr="00807D31">
        <w:rPr>
          <w:rFonts w:eastAsia="Calibri"/>
          <w:sz w:val="24"/>
          <w:szCs w:val="24"/>
        </w:rPr>
        <w:t>, в котором также определяется состав координационного или совещательного органа.</w:t>
      </w:r>
      <w:bookmarkStart w:id="170" w:name="_GoBack"/>
      <w:bookmarkEnd w:id="170"/>
    </w:p>
    <w:p w:rsidR="00807D31" w:rsidRPr="00807D31" w:rsidRDefault="00807D31" w:rsidP="00807D31">
      <w:pPr>
        <w:ind w:firstLine="851"/>
        <w:jc w:val="both"/>
        <w:rPr>
          <w:rFonts w:eastAsia="Calibri"/>
          <w:sz w:val="24"/>
          <w:szCs w:val="24"/>
        </w:rPr>
      </w:pPr>
      <w:r w:rsidRPr="00807D31">
        <w:rPr>
          <w:rFonts w:eastAsia="Calibri"/>
          <w:sz w:val="24"/>
          <w:szCs w:val="24"/>
        </w:rPr>
        <w:t>10. По результатам рассмотрения предложения</w:t>
      </w:r>
      <w:r w:rsidRPr="00807D31">
        <w:rPr>
          <w:rFonts w:eastAsia="Calibri"/>
          <w:i/>
          <w:sz w:val="24"/>
          <w:szCs w:val="24"/>
        </w:rPr>
        <w:t xml:space="preserve"> </w:t>
      </w:r>
      <w:r w:rsidRPr="00807D31">
        <w:rPr>
          <w:rFonts w:eastAsia="Calibri"/>
          <w:sz w:val="24"/>
          <w:szCs w:val="24"/>
        </w:rPr>
        <w:t>администрация  муниципального образования письменно уведомляет инициатора о принятом решении в пределах срока, указанного в пункте 6 настоящего Порядка.</w:t>
      </w:r>
    </w:p>
    <w:p w:rsidR="00807D31" w:rsidRPr="00807D31" w:rsidRDefault="00807D31" w:rsidP="00807D31">
      <w:pPr>
        <w:ind w:firstLine="851"/>
        <w:jc w:val="both"/>
        <w:rPr>
          <w:rFonts w:eastAsia="Calibri"/>
          <w:sz w:val="24"/>
          <w:szCs w:val="24"/>
        </w:rPr>
      </w:pPr>
      <w:r w:rsidRPr="00807D31">
        <w:rPr>
          <w:rFonts w:eastAsia="Calibri"/>
          <w:sz w:val="24"/>
          <w:szCs w:val="24"/>
        </w:rPr>
        <w:t>11. Координационный или совещательный орган образуется в форме совета.</w:t>
      </w:r>
    </w:p>
    <w:p w:rsidR="00807D31" w:rsidRPr="00807D31" w:rsidRDefault="00807D31" w:rsidP="00807D31">
      <w:pPr>
        <w:ind w:firstLine="851"/>
        <w:jc w:val="both"/>
        <w:rPr>
          <w:rFonts w:eastAsia="Calibri"/>
          <w:sz w:val="24"/>
          <w:szCs w:val="24"/>
        </w:rPr>
      </w:pPr>
      <w:r w:rsidRPr="00807D31">
        <w:rPr>
          <w:rFonts w:eastAsia="Calibri"/>
          <w:sz w:val="24"/>
          <w:szCs w:val="24"/>
        </w:rPr>
        <w:t>12. Решение о создании координационного или совещательного органа подлежит опубликованию в официальном печатном издании муниципального образования, а также размещению на официальном сайте администрации муниципального образования.</w:t>
      </w:r>
    </w:p>
    <w:p w:rsidR="00807D31" w:rsidRDefault="00807D31"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D73283" w:rsidRDefault="00D73283" w:rsidP="00807D31">
      <w:pPr>
        <w:ind w:firstLine="851"/>
        <w:jc w:val="both"/>
        <w:rPr>
          <w:rFonts w:eastAsia="Calibri"/>
          <w:sz w:val="24"/>
          <w:szCs w:val="24"/>
        </w:rPr>
      </w:pPr>
    </w:p>
    <w:p w:rsidR="00C54B86" w:rsidRPr="00807D31" w:rsidRDefault="00C54B86" w:rsidP="00807D31">
      <w:pPr>
        <w:ind w:firstLine="851"/>
        <w:jc w:val="both"/>
        <w:rPr>
          <w:rFonts w:eastAsia="Calibri"/>
          <w:sz w:val="24"/>
          <w:szCs w:val="24"/>
        </w:rPr>
      </w:pPr>
    </w:p>
    <w:tbl>
      <w:tblPr>
        <w:tblW w:w="9948" w:type="dxa"/>
        <w:tblLayout w:type="fixed"/>
        <w:tblLook w:val="0000"/>
      </w:tblPr>
      <w:tblGrid>
        <w:gridCol w:w="9948"/>
      </w:tblGrid>
      <w:tr w:rsidR="00C54B86" w:rsidRPr="00C54B86" w:rsidTr="00400FEA">
        <w:trPr>
          <w:trHeight w:val="2516"/>
        </w:trPr>
        <w:tc>
          <w:tcPr>
            <w:tcW w:w="9948" w:type="dxa"/>
          </w:tcPr>
          <w:p w:rsidR="00C54B86" w:rsidRPr="00C54B86" w:rsidRDefault="00C54B86" w:rsidP="00400FEA">
            <w:pPr>
              <w:pStyle w:val="af3"/>
              <w:rPr>
                <w:b/>
                <w:szCs w:val="24"/>
              </w:rPr>
            </w:pPr>
            <w:r w:rsidRPr="00C54B86">
              <w:rPr>
                <w:b/>
                <w:szCs w:val="24"/>
              </w:rPr>
              <w:lastRenderedPageBreak/>
              <w:t>АДМИНИСТРАЦИЯ</w:t>
            </w:r>
          </w:p>
          <w:p w:rsidR="00C54B86" w:rsidRPr="00C54B86" w:rsidRDefault="00C54B86" w:rsidP="00400FEA">
            <w:pPr>
              <w:pStyle w:val="af3"/>
              <w:rPr>
                <w:b/>
                <w:szCs w:val="24"/>
              </w:rPr>
            </w:pPr>
            <w:r w:rsidRPr="00C54B86">
              <w:rPr>
                <w:b/>
                <w:szCs w:val="24"/>
              </w:rPr>
              <w:t>ШИПУНОВСКОГО СЕЛЬСОВЕТА</w:t>
            </w:r>
          </w:p>
          <w:p w:rsidR="00C54B86" w:rsidRPr="00C54B86" w:rsidRDefault="00C54B86" w:rsidP="00400FEA">
            <w:pPr>
              <w:pStyle w:val="af3"/>
              <w:rPr>
                <w:szCs w:val="24"/>
              </w:rPr>
            </w:pPr>
            <w:r w:rsidRPr="00C54B86">
              <w:rPr>
                <w:szCs w:val="24"/>
              </w:rPr>
              <w:t>Сузунского  района Новосибирской области</w:t>
            </w:r>
          </w:p>
          <w:p w:rsidR="00C54B86" w:rsidRPr="00C54B86" w:rsidRDefault="00C54B86" w:rsidP="00400FEA">
            <w:pPr>
              <w:pStyle w:val="af3"/>
              <w:rPr>
                <w:szCs w:val="24"/>
              </w:rPr>
            </w:pPr>
          </w:p>
          <w:p w:rsidR="00C54B86" w:rsidRPr="00C54B86" w:rsidRDefault="00C54B86" w:rsidP="00400FEA">
            <w:pPr>
              <w:pStyle w:val="af3"/>
              <w:rPr>
                <w:b/>
                <w:szCs w:val="24"/>
              </w:rPr>
            </w:pPr>
            <w:r w:rsidRPr="00C54B86">
              <w:rPr>
                <w:b/>
                <w:szCs w:val="24"/>
              </w:rPr>
              <w:t>ПОСТАНОВЛЕНИЕ</w:t>
            </w:r>
          </w:p>
          <w:p w:rsidR="00C54B86" w:rsidRPr="00C54B86" w:rsidRDefault="00C54B86" w:rsidP="00400FEA">
            <w:pPr>
              <w:pStyle w:val="af3"/>
              <w:rPr>
                <w:szCs w:val="24"/>
              </w:rPr>
            </w:pPr>
            <w:r w:rsidRPr="00C54B86">
              <w:rPr>
                <w:szCs w:val="24"/>
              </w:rPr>
              <w:t xml:space="preserve">с.Шипуново </w:t>
            </w:r>
          </w:p>
          <w:p w:rsidR="00C54B86" w:rsidRPr="00C54B86" w:rsidRDefault="00C54B86" w:rsidP="00400FEA">
            <w:pPr>
              <w:pStyle w:val="af3"/>
              <w:rPr>
                <w:szCs w:val="24"/>
              </w:rPr>
            </w:pPr>
          </w:p>
          <w:p w:rsidR="00C54B86" w:rsidRPr="00C54B86" w:rsidRDefault="00C54B86" w:rsidP="00400FEA">
            <w:pPr>
              <w:pStyle w:val="af3"/>
              <w:jc w:val="left"/>
              <w:rPr>
                <w:szCs w:val="24"/>
              </w:rPr>
            </w:pPr>
            <w:r w:rsidRPr="00C54B86">
              <w:rPr>
                <w:szCs w:val="24"/>
              </w:rPr>
              <w:t xml:space="preserve">26.03.2020                                                                                                         </w:t>
            </w:r>
            <w:r>
              <w:rPr>
                <w:szCs w:val="24"/>
              </w:rPr>
              <w:t xml:space="preserve">                   </w:t>
            </w:r>
            <w:r w:rsidRPr="00C54B86">
              <w:rPr>
                <w:szCs w:val="24"/>
              </w:rPr>
              <w:t xml:space="preserve">       № 24                         </w:t>
            </w:r>
          </w:p>
        </w:tc>
      </w:tr>
    </w:tbl>
    <w:p w:rsidR="00C54B86" w:rsidRPr="00C54B86" w:rsidRDefault="00C54B86" w:rsidP="00C54B86">
      <w:pPr>
        <w:pStyle w:val="ConsPlusTitle"/>
        <w:widowControl/>
        <w:rPr>
          <w:sz w:val="24"/>
          <w:szCs w:val="24"/>
        </w:rPr>
      </w:pPr>
    </w:p>
    <w:p w:rsidR="00C54B86" w:rsidRPr="00C54B86" w:rsidRDefault="00C54B86" w:rsidP="00C54B86">
      <w:pPr>
        <w:pStyle w:val="ConsPlusTitle"/>
        <w:widowControl/>
        <w:jc w:val="center"/>
        <w:rPr>
          <w:sz w:val="24"/>
          <w:szCs w:val="24"/>
        </w:rPr>
      </w:pPr>
    </w:p>
    <w:p w:rsidR="00C54B86" w:rsidRPr="00C54B86" w:rsidRDefault="00C54B86" w:rsidP="00C54B86">
      <w:pPr>
        <w:pStyle w:val="ConsPlusNormal"/>
        <w:widowControl/>
        <w:ind w:firstLine="0"/>
        <w:jc w:val="both"/>
        <w:rPr>
          <w:rFonts w:ascii="Times New Roman" w:hAnsi="Times New Roman" w:cs="Times New Roman"/>
          <w:sz w:val="24"/>
          <w:szCs w:val="24"/>
        </w:rPr>
      </w:pPr>
      <w:r w:rsidRPr="00C54B86">
        <w:rPr>
          <w:rFonts w:ascii="Times New Roman" w:hAnsi="Times New Roman" w:cs="Times New Roman"/>
          <w:sz w:val="24"/>
          <w:szCs w:val="24"/>
        </w:rPr>
        <w:t xml:space="preserve">       О признании утратившими силу некоторых постановлений  администрации Шипуновского сельсовета Сузунского района Новосибирской области</w:t>
      </w:r>
    </w:p>
    <w:p w:rsidR="00C54B86" w:rsidRPr="00C54B86" w:rsidRDefault="00C54B86" w:rsidP="00C54B86">
      <w:pPr>
        <w:pStyle w:val="ConsPlusNormal"/>
        <w:widowControl/>
        <w:ind w:firstLine="0"/>
        <w:jc w:val="both"/>
        <w:rPr>
          <w:rFonts w:ascii="Times New Roman" w:hAnsi="Times New Roman" w:cs="Times New Roman"/>
          <w:sz w:val="24"/>
          <w:szCs w:val="24"/>
        </w:rPr>
      </w:pPr>
    </w:p>
    <w:p w:rsidR="00C54B86" w:rsidRPr="00C54B86" w:rsidRDefault="00C54B86" w:rsidP="00C54B86">
      <w:pPr>
        <w:pStyle w:val="ConsPlusNormal"/>
        <w:widowControl/>
        <w:ind w:firstLine="540"/>
        <w:jc w:val="both"/>
        <w:rPr>
          <w:rFonts w:ascii="Times New Roman" w:hAnsi="Times New Roman" w:cs="Times New Roman"/>
          <w:sz w:val="24"/>
          <w:szCs w:val="24"/>
        </w:rPr>
      </w:pPr>
      <w:r w:rsidRPr="00C54B86">
        <w:rPr>
          <w:rFonts w:ascii="Times New Roman" w:hAnsi="Times New Roman" w:cs="Times New Roman"/>
          <w:sz w:val="24"/>
          <w:szCs w:val="24"/>
        </w:rPr>
        <w:t>В целях  приведения муниципальных правовых актов Шипуновского сельсовета Сузунского района Новосибирской области в соответствие с законодательством Российской Федерации, администрация Шипуновского сельсовета Сузунского района Новосибирской области</w:t>
      </w:r>
    </w:p>
    <w:p w:rsidR="00C54B86" w:rsidRPr="00C54B86" w:rsidRDefault="00C54B86" w:rsidP="00C54B86">
      <w:pPr>
        <w:pStyle w:val="ConsPlusNormal"/>
        <w:widowControl/>
        <w:ind w:firstLine="540"/>
        <w:jc w:val="both"/>
        <w:rPr>
          <w:rFonts w:ascii="Times New Roman" w:hAnsi="Times New Roman" w:cs="Times New Roman"/>
          <w:b/>
          <w:sz w:val="24"/>
          <w:szCs w:val="24"/>
        </w:rPr>
      </w:pPr>
    </w:p>
    <w:p w:rsidR="00C54B86" w:rsidRPr="00C54B86" w:rsidRDefault="00C54B86" w:rsidP="00C54B86">
      <w:pPr>
        <w:pStyle w:val="ConsPlusNormal"/>
        <w:widowControl/>
        <w:ind w:firstLine="540"/>
        <w:jc w:val="both"/>
        <w:rPr>
          <w:rFonts w:ascii="Times New Roman" w:hAnsi="Times New Roman" w:cs="Times New Roman"/>
          <w:sz w:val="24"/>
          <w:szCs w:val="24"/>
        </w:rPr>
      </w:pPr>
      <w:r w:rsidRPr="00C54B86">
        <w:rPr>
          <w:rFonts w:ascii="Times New Roman" w:hAnsi="Times New Roman" w:cs="Times New Roman"/>
          <w:sz w:val="24"/>
          <w:szCs w:val="24"/>
        </w:rPr>
        <w:t>ПОСТАНОВЛЯЕТ:</w:t>
      </w:r>
    </w:p>
    <w:p w:rsidR="00C54B86" w:rsidRPr="00C54B86" w:rsidRDefault="00C54B86" w:rsidP="00C54B86">
      <w:pPr>
        <w:pStyle w:val="ConsPlusNormal"/>
        <w:widowControl/>
        <w:numPr>
          <w:ilvl w:val="0"/>
          <w:numId w:val="22"/>
        </w:numPr>
        <w:jc w:val="both"/>
        <w:rPr>
          <w:rFonts w:ascii="Times New Roman" w:hAnsi="Times New Roman" w:cs="Times New Roman"/>
          <w:sz w:val="24"/>
          <w:szCs w:val="24"/>
        </w:rPr>
      </w:pPr>
      <w:r w:rsidRPr="00C54B86">
        <w:rPr>
          <w:rFonts w:ascii="Times New Roman" w:hAnsi="Times New Roman" w:cs="Times New Roman"/>
          <w:sz w:val="24"/>
          <w:szCs w:val="24"/>
        </w:rPr>
        <w:t>Признать утратившими силу:</w:t>
      </w:r>
    </w:p>
    <w:p w:rsidR="00C54B86" w:rsidRPr="00C54B86" w:rsidRDefault="00C54B86" w:rsidP="00C54B86">
      <w:pPr>
        <w:pStyle w:val="ConsPlusNormal"/>
        <w:widowControl/>
        <w:ind w:firstLine="0"/>
        <w:jc w:val="both"/>
        <w:rPr>
          <w:rFonts w:ascii="Times New Roman" w:hAnsi="Times New Roman" w:cs="Times New Roman"/>
          <w:b/>
          <w:sz w:val="24"/>
          <w:szCs w:val="24"/>
        </w:rPr>
      </w:pPr>
      <w:r w:rsidRPr="00C54B86">
        <w:rPr>
          <w:rFonts w:ascii="Times New Roman" w:hAnsi="Times New Roman" w:cs="Times New Roman"/>
          <w:sz w:val="24"/>
          <w:szCs w:val="24"/>
        </w:rPr>
        <w:t xml:space="preserve">        1.1. Постановление администрации Шипуновского сельсовета Сузунского района Новосибирской области от 10.02.2015 № 19 «Об утверждении Инструкции о порядке организации работы с обращениями граждан в администрации Шипуновского сельсовета Сузунского района Новосибирской области»</w:t>
      </w:r>
    </w:p>
    <w:p w:rsidR="00C54B86" w:rsidRPr="00C54B86" w:rsidRDefault="00C54B86" w:rsidP="00C54B86">
      <w:pPr>
        <w:pStyle w:val="ConsPlusNormal"/>
        <w:widowControl/>
        <w:ind w:firstLine="0"/>
        <w:jc w:val="both"/>
        <w:rPr>
          <w:rFonts w:ascii="Times New Roman" w:hAnsi="Times New Roman" w:cs="Times New Roman"/>
          <w:sz w:val="24"/>
          <w:szCs w:val="24"/>
        </w:rPr>
      </w:pPr>
      <w:r w:rsidRPr="00C54B86">
        <w:rPr>
          <w:rFonts w:ascii="Times New Roman" w:hAnsi="Times New Roman" w:cs="Times New Roman"/>
          <w:sz w:val="24"/>
          <w:szCs w:val="24"/>
        </w:rPr>
        <w:t xml:space="preserve">       1.2.Постановление администрации Шипуновского сельсовета Сузунского района Новосибирской области  от 19.09.2019 № 96 О внесении изменений в постановление администрации Шипуновского сельсовета Сузунского района Новосибирской области от 10.02.2015 № 19 «Об утверждении Инструкции о порядке организации работы с обращениями граждан в администрации Шипуновского сельсовета Сузунского района Новосибирской области».</w:t>
      </w:r>
    </w:p>
    <w:p w:rsidR="00C54B86" w:rsidRPr="00C54B86" w:rsidRDefault="00C54B86" w:rsidP="00C54B86">
      <w:pPr>
        <w:pStyle w:val="ac"/>
        <w:numPr>
          <w:ilvl w:val="0"/>
          <w:numId w:val="22"/>
        </w:numPr>
        <w:spacing w:after="0" w:line="240" w:lineRule="auto"/>
        <w:ind w:left="0" w:firstLine="540"/>
        <w:jc w:val="both"/>
        <w:rPr>
          <w:rFonts w:ascii="Times New Roman" w:eastAsia="Lucida Sans Unicode" w:hAnsi="Times New Roman"/>
          <w:b/>
          <w:bCs/>
          <w:sz w:val="24"/>
          <w:szCs w:val="24"/>
          <w:lang/>
        </w:rPr>
      </w:pPr>
      <w:r w:rsidRPr="00C54B86">
        <w:rPr>
          <w:rFonts w:ascii="Times New Roman" w:hAnsi="Times New Roman"/>
          <w:sz w:val="24"/>
          <w:szCs w:val="24"/>
        </w:rPr>
        <w:t xml:space="preserve">Опубликовать настоящее постановление в периодическом печатном издании «Шипуновский вестник» и </w:t>
      </w:r>
      <w:r w:rsidRPr="00C54B86">
        <w:rPr>
          <w:rFonts w:ascii="Times New Roman" w:eastAsia="Lucida Sans Unicode" w:hAnsi="Times New Roman"/>
          <w:sz w:val="24"/>
          <w:szCs w:val="24"/>
          <w:lang/>
        </w:rPr>
        <w:t xml:space="preserve">разместить на официальном сайте администрации </w:t>
      </w:r>
      <w:r w:rsidRPr="00C54B86">
        <w:rPr>
          <w:rFonts w:ascii="Times New Roman" w:hAnsi="Times New Roman"/>
          <w:sz w:val="24"/>
          <w:szCs w:val="24"/>
        </w:rPr>
        <w:t>Шипуновского сельсовета  Сузунского района Новосибирской области в сети "Интернет"</w:t>
      </w:r>
      <w:r w:rsidRPr="00C54B86">
        <w:rPr>
          <w:rFonts w:ascii="Times New Roman" w:eastAsia="Lucida Sans Unicode" w:hAnsi="Times New Roman"/>
          <w:b/>
          <w:bCs/>
          <w:sz w:val="24"/>
          <w:szCs w:val="24"/>
          <w:lang/>
        </w:rPr>
        <w:t>.</w:t>
      </w:r>
      <w:r w:rsidRPr="00C54B86">
        <w:rPr>
          <w:rFonts w:ascii="Times New Roman" w:hAnsi="Times New Roman"/>
          <w:sz w:val="24"/>
          <w:szCs w:val="24"/>
        </w:rPr>
        <w:tab/>
      </w:r>
    </w:p>
    <w:p w:rsidR="00C54B86" w:rsidRPr="00C54B86" w:rsidRDefault="00C54B86" w:rsidP="00C54B86">
      <w:pPr>
        <w:pStyle w:val="ConsPlusNormal"/>
        <w:widowControl/>
        <w:ind w:firstLine="0"/>
        <w:jc w:val="both"/>
        <w:rPr>
          <w:rFonts w:ascii="Times New Roman" w:hAnsi="Times New Roman" w:cs="Times New Roman"/>
          <w:sz w:val="24"/>
          <w:szCs w:val="24"/>
        </w:rPr>
      </w:pPr>
    </w:p>
    <w:p w:rsidR="00C54B86" w:rsidRPr="00C54B86" w:rsidRDefault="00C54B86" w:rsidP="00C54B86">
      <w:pPr>
        <w:pStyle w:val="ConsPlusNormal"/>
        <w:widowControl/>
        <w:ind w:firstLine="0"/>
        <w:jc w:val="both"/>
        <w:rPr>
          <w:rFonts w:ascii="Times New Roman" w:hAnsi="Times New Roman" w:cs="Times New Roman"/>
          <w:sz w:val="24"/>
          <w:szCs w:val="24"/>
        </w:rPr>
      </w:pPr>
    </w:p>
    <w:p w:rsidR="00C54B86" w:rsidRPr="00C54B86" w:rsidRDefault="00C54B86" w:rsidP="00C54B86">
      <w:pPr>
        <w:pStyle w:val="ConsPlusNormal"/>
        <w:widowControl/>
        <w:ind w:firstLine="0"/>
        <w:jc w:val="both"/>
        <w:rPr>
          <w:rFonts w:ascii="Times New Roman" w:hAnsi="Times New Roman" w:cs="Times New Roman"/>
          <w:sz w:val="24"/>
          <w:szCs w:val="24"/>
        </w:rPr>
      </w:pPr>
    </w:p>
    <w:p w:rsidR="00C54B86" w:rsidRPr="00C54B86" w:rsidRDefault="00C54B86" w:rsidP="00C54B86">
      <w:pPr>
        <w:pStyle w:val="ConsPlusNormal"/>
        <w:widowControl/>
        <w:ind w:firstLine="0"/>
        <w:jc w:val="both"/>
        <w:rPr>
          <w:rFonts w:ascii="Times New Roman" w:hAnsi="Times New Roman" w:cs="Times New Roman"/>
          <w:sz w:val="24"/>
          <w:szCs w:val="24"/>
        </w:rPr>
      </w:pPr>
      <w:r w:rsidRPr="00C54B86">
        <w:rPr>
          <w:rFonts w:ascii="Times New Roman" w:hAnsi="Times New Roman" w:cs="Times New Roman"/>
          <w:sz w:val="24"/>
          <w:szCs w:val="24"/>
        </w:rPr>
        <w:t xml:space="preserve">Глава Шипуновского сельсовета </w:t>
      </w:r>
    </w:p>
    <w:p w:rsidR="00C54B86" w:rsidRPr="00C54B86" w:rsidRDefault="00C54B86" w:rsidP="00C54B86">
      <w:pPr>
        <w:pStyle w:val="ConsPlusNormal"/>
        <w:widowControl/>
        <w:ind w:firstLine="0"/>
        <w:jc w:val="both"/>
        <w:rPr>
          <w:rFonts w:ascii="Times New Roman" w:hAnsi="Times New Roman" w:cs="Times New Roman"/>
          <w:sz w:val="24"/>
          <w:szCs w:val="24"/>
        </w:rPr>
      </w:pPr>
      <w:r w:rsidRPr="00C54B86">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C54B86">
        <w:rPr>
          <w:rFonts w:ascii="Times New Roman" w:hAnsi="Times New Roman" w:cs="Times New Roman"/>
          <w:sz w:val="24"/>
          <w:szCs w:val="24"/>
        </w:rPr>
        <w:t xml:space="preserve">      В.И.Ряшенцев                                        </w:t>
      </w:r>
    </w:p>
    <w:p w:rsidR="00C54B86" w:rsidRPr="00C54B86" w:rsidRDefault="00C54B86" w:rsidP="00807D31">
      <w:pPr>
        <w:jc w:val="center"/>
        <w:rPr>
          <w:b/>
          <w:bCs/>
          <w:sz w:val="24"/>
          <w:szCs w:val="24"/>
        </w:rPr>
      </w:pPr>
    </w:p>
    <w:p w:rsidR="00C54B86" w:rsidRPr="00C54B86" w:rsidRDefault="00C54B86" w:rsidP="00807D31">
      <w:pPr>
        <w:jc w:val="center"/>
        <w:rPr>
          <w:b/>
          <w:bCs/>
          <w:sz w:val="24"/>
          <w:szCs w:val="24"/>
        </w:rPr>
      </w:pPr>
    </w:p>
    <w:p w:rsidR="00C54B86" w:rsidRP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C54B86" w:rsidRDefault="00C54B86" w:rsidP="00807D31">
      <w:pPr>
        <w:jc w:val="center"/>
        <w:rPr>
          <w:b/>
          <w:bCs/>
          <w:sz w:val="24"/>
          <w:szCs w:val="24"/>
        </w:rPr>
      </w:pPr>
    </w:p>
    <w:p w:rsidR="00807D31" w:rsidRPr="00807D31" w:rsidRDefault="00807D31" w:rsidP="00807D31">
      <w:pPr>
        <w:jc w:val="center"/>
        <w:rPr>
          <w:b/>
          <w:bCs/>
          <w:sz w:val="24"/>
          <w:szCs w:val="24"/>
        </w:rPr>
      </w:pPr>
      <w:r w:rsidRPr="00807D31">
        <w:rPr>
          <w:b/>
          <w:bCs/>
          <w:sz w:val="24"/>
          <w:szCs w:val="24"/>
        </w:rPr>
        <w:lastRenderedPageBreak/>
        <w:t>АДМИНИСТРАЦИЯ</w:t>
      </w:r>
    </w:p>
    <w:p w:rsidR="00807D31" w:rsidRPr="00807D31" w:rsidRDefault="00807D31" w:rsidP="00807D31">
      <w:pPr>
        <w:jc w:val="center"/>
        <w:rPr>
          <w:sz w:val="24"/>
          <w:szCs w:val="24"/>
        </w:rPr>
      </w:pPr>
      <w:r w:rsidRPr="00807D31">
        <w:rPr>
          <w:b/>
          <w:bCs/>
          <w:sz w:val="24"/>
          <w:szCs w:val="24"/>
        </w:rPr>
        <w:t>ШИПУНОВСКОГО СЕЛЬСОВЕТА</w:t>
      </w:r>
    </w:p>
    <w:p w:rsidR="00807D31" w:rsidRPr="00807D31" w:rsidRDefault="00807D31" w:rsidP="00807D31">
      <w:pPr>
        <w:jc w:val="center"/>
        <w:rPr>
          <w:sz w:val="24"/>
          <w:szCs w:val="24"/>
        </w:rPr>
      </w:pPr>
      <w:r w:rsidRPr="00807D31">
        <w:rPr>
          <w:sz w:val="24"/>
          <w:szCs w:val="24"/>
        </w:rPr>
        <w:t>Сузунского района Новосибирской области</w:t>
      </w:r>
    </w:p>
    <w:p w:rsidR="00807D31" w:rsidRPr="00807D31" w:rsidRDefault="00807D31" w:rsidP="00807D31">
      <w:pPr>
        <w:rPr>
          <w:b/>
          <w:sz w:val="24"/>
          <w:szCs w:val="24"/>
        </w:rPr>
      </w:pPr>
    </w:p>
    <w:p w:rsidR="00807D31" w:rsidRPr="00807D31" w:rsidRDefault="00807D31" w:rsidP="00807D31">
      <w:pPr>
        <w:pStyle w:val="1"/>
        <w:spacing w:before="0"/>
        <w:jc w:val="center"/>
        <w:rPr>
          <w:sz w:val="24"/>
          <w:szCs w:val="24"/>
        </w:rPr>
      </w:pPr>
      <w:r w:rsidRPr="00807D31">
        <w:rPr>
          <w:sz w:val="24"/>
          <w:szCs w:val="24"/>
        </w:rPr>
        <w:t>ПОСТАНОВЛЕНИЕ</w:t>
      </w:r>
    </w:p>
    <w:p w:rsidR="00807D31" w:rsidRPr="00807D31" w:rsidRDefault="00807D31" w:rsidP="00807D31">
      <w:pPr>
        <w:jc w:val="center"/>
        <w:rPr>
          <w:sz w:val="24"/>
          <w:szCs w:val="24"/>
        </w:rPr>
      </w:pPr>
      <w:r w:rsidRPr="00807D31">
        <w:rPr>
          <w:sz w:val="24"/>
          <w:szCs w:val="24"/>
        </w:rPr>
        <w:t>с.Шипуново</w:t>
      </w:r>
    </w:p>
    <w:p w:rsidR="00807D31" w:rsidRPr="00807D31" w:rsidRDefault="00807D31" w:rsidP="00807D31">
      <w:pPr>
        <w:jc w:val="center"/>
        <w:rPr>
          <w:sz w:val="24"/>
          <w:szCs w:val="24"/>
        </w:rPr>
      </w:pPr>
      <w:r w:rsidRPr="00807D31">
        <w:rPr>
          <w:sz w:val="24"/>
          <w:szCs w:val="24"/>
        </w:rPr>
        <w:t xml:space="preserve">  </w:t>
      </w:r>
    </w:p>
    <w:p w:rsidR="00807D31" w:rsidRPr="00807D31" w:rsidRDefault="00807D31" w:rsidP="00807D31">
      <w:pPr>
        <w:rPr>
          <w:sz w:val="24"/>
          <w:szCs w:val="24"/>
        </w:rPr>
      </w:pPr>
      <w:r w:rsidRPr="00807D31">
        <w:rPr>
          <w:sz w:val="24"/>
          <w:szCs w:val="24"/>
        </w:rPr>
        <w:t xml:space="preserve">31.03.2020                                                                                                  </w:t>
      </w:r>
      <w:r w:rsidR="003735BC">
        <w:rPr>
          <w:sz w:val="24"/>
          <w:szCs w:val="24"/>
        </w:rPr>
        <w:t xml:space="preserve">                          </w:t>
      </w:r>
      <w:r w:rsidRPr="00807D31">
        <w:rPr>
          <w:sz w:val="24"/>
          <w:szCs w:val="24"/>
        </w:rPr>
        <w:t xml:space="preserve">      № 25</w:t>
      </w:r>
    </w:p>
    <w:p w:rsidR="00807D31" w:rsidRPr="00807D31" w:rsidRDefault="00807D31" w:rsidP="00807D31">
      <w:pPr>
        <w:pStyle w:val="1"/>
        <w:jc w:val="both"/>
        <w:rPr>
          <w:rFonts w:ascii="Times New Roman" w:hAnsi="Times New Roman" w:cs="Times New Roman"/>
          <w:b w:val="0"/>
          <w:color w:val="auto"/>
          <w:sz w:val="24"/>
          <w:szCs w:val="24"/>
        </w:rPr>
      </w:pPr>
      <w:r w:rsidRPr="00807D31">
        <w:rPr>
          <w:rFonts w:ascii="Times New Roman" w:hAnsi="Times New Roman" w:cs="Times New Roman"/>
          <w:b w:val="0"/>
          <w:color w:val="auto"/>
          <w:sz w:val="24"/>
          <w:szCs w:val="24"/>
        </w:rPr>
        <w:t xml:space="preserve">          Об утверждении административного регламента предоставления муниципальной услуги по предоставлению в аренду имущества, включенного в перечень муниципального имущества, свободного </w:t>
      </w:r>
      <w:r w:rsidRPr="00807D31">
        <w:rPr>
          <w:b w:val="0"/>
          <w:color w:val="auto"/>
          <w:sz w:val="24"/>
          <w:szCs w:val="24"/>
        </w:rPr>
        <w:t>от прав третьих лиц</w:t>
      </w:r>
      <w:r w:rsidRPr="00807D31">
        <w:rPr>
          <w:b w:val="0"/>
          <w:sz w:val="24"/>
          <w:szCs w:val="24"/>
        </w:rPr>
        <w:t xml:space="preserve"> </w:t>
      </w:r>
      <w:r w:rsidRPr="00807D31">
        <w:rPr>
          <w:b w:val="0"/>
          <w:color w:val="auto"/>
          <w:sz w:val="24"/>
          <w:szCs w:val="24"/>
        </w:rPr>
        <w:t>(за исключением имущественных прав субъектов малого и среднего предпринимательства)</w:t>
      </w:r>
      <w:r w:rsidRPr="00807D31">
        <w:rPr>
          <w:rFonts w:ascii="Times New Roman" w:hAnsi="Times New Roman" w:cs="Times New Roman"/>
          <w:b w:val="0"/>
          <w:color w:val="auto"/>
          <w:sz w:val="24"/>
          <w:szCs w:val="24"/>
        </w:rPr>
        <w:t>, без проведения торгов</w:t>
      </w:r>
    </w:p>
    <w:p w:rsidR="00807D31" w:rsidRPr="00807D31" w:rsidRDefault="00807D31" w:rsidP="00807D31">
      <w:pPr>
        <w:rPr>
          <w:sz w:val="24"/>
          <w:szCs w:val="24"/>
        </w:rPr>
      </w:pPr>
    </w:p>
    <w:p w:rsidR="00807D31" w:rsidRPr="00807D31" w:rsidRDefault="00807D31" w:rsidP="00807D31">
      <w:pPr>
        <w:jc w:val="both"/>
        <w:rPr>
          <w:sz w:val="24"/>
          <w:szCs w:val="24"/>
        </w:rPr>
      </w:pPr>
      <w:r w:rsidRPr="00807D31">
        <w:rPr>
          <w:sz w:val="24"/>
          <w:szCs w:val="24"/>
        </w:rPr>
        <w:t xml:space="preserve">В целях обеспечения доступности и повышения качества предоставления муниципальной услуги, в соответствии с Федеральными законами </w:t>
      </w:r>
      <w:hyperlink r:id="rId8" w:history="1">
        <w:r w:rsidRPr="00807D31">
          <w:rPr>
            <w:rStyle w:val="aff0"/>
            <w:b w:val="0"/>
            <w:color w:val="auto"/>
            <w:sz w:val="24"/>
            <w:szCs w:val="24"/>
          </w:rPr>
          <w:t>от 26.07.2006 N 135-ФЗ</w:t>
        </w:r>
      </w:hyperlink>
      <w:r w:rsidRPr="00807D31">
        <w:rPr>
          <w:sz w:val="24"/>
          <w:szCs w:val="24"/>
        </w:rPr>
        <w:t xml:space="preserve"> "О защите конкуренции", </w:t>
      </w:r>
      <w:hyperlink r:id="rId9" w:history="1">
        <w:r w:rsidRPr="00807D31">
          <w:rPr>
            <w:rStyle w:val="aff0"/>
            <w:b w:val="0"/>
            <w:color w:val="auto"/>
            <w:sz w:val="24"/>
            <w:szCs w:val="24"/>
          </w:rPr>
          <w:t>от 24.07.2007 N 209-ФЗ</w:t>
        </w:r>
      </w:hyperlink>
      <w:r w:rsidRPr="00807D31">
        <w:rPr>
          <w:sz w:val="24"/>
          <w:szCs w:val="24"/>
        </w:rPr>
        <w:t xml:space="preserve"> "О развитии малого и среднего предпринимательства в Российской Федерации", </w:t>
      </w:r>
      <w:hyperlink r:id="rId10" w:history="1">
        <w:r w:rsidRPr="00807D31">
          <w:rPr>
            <w:rStyle w:val="aff0"/>
            <w:b w:val="0"/>
            <w:color w:val="auto"/>
            <w:sz w:val="24"/>
            <w:szCs w:val="24"/>
          </w:rPr>
          <w:t>от 27.07.2010 N 210-ФЗ</w:t>
        </w:r>
      </w:hyperlink>
      <w:r w:rsidRPr="00807D31">
        <w:rPr>
          <w:sz w:val="24"/>
          <w:szCs w:val="24"/>
        </w:rPr>
        <w:t xml:space="preserve"> "Об организации предоставления государственных и муниципальных услуг", руководствуясь </w:t>
      </w:r>
      <w:hyperlink r:id="rId11" w:history="1">
        <w:r w:rsidRPr="00807D31">
          <w:rPr>
            <w:rStyle w:val="aff0"/>
            <w:b w:val="0"/>
            <w:color w:val="auto"/>
            <w:sz w:val="24"/>
            <w:szCs w:val="24"/>
          </w:rPr>
          <w:t>Уставом</w:t>
        </w:r>
      </w:hyperlink>
      <w:r w:rsidRPr="00807D31">
        <w:rPr>
          <w:sz w:val="24"/>
          <w:szCs w:val="24"/>
        </w:rPr>
        <w:t xml:space="preserve"> Шипуновского  сельсовета Сузунского района Новосибирской области, администрация Шипуновского  сельсовета Сузунского района Новосибирской области</w:t>
      </w:r>
    </w:p>
    <w:p w:rsidR="00807D31" w:rsidRPr="00807D31" w:rsidRDefault="00807D31" w:rsidP="00807D31">
      <w:pPr>
        <w:rPr>
          <w:b/>
          <w:sz w:val="24"/>
          <w:szCs w:val="24"/>
        </w:rPr>
      </w:pPr>
    </w:p>
    <w:p w:rsidR="00807D31" w:rsidRPr="00807D31" w:rsidRDefault="00807D31" w:rsidP="00807D31">
      <w:pPr>
        <w:rPr>
          <w:sz w:val="24"/>
          <w:szCs w:val="24"/>
        </w:rPr>
      </w:pPr>
      <w:r w:rsidRPr="00807D31">
        <w:rPr>
          <w:sz w:val="24"/>
          <w:szCs w:val="24"/>
        </w:rPr>
        <w:t>ПОСТАНОВЛЯЕТ:</w:t>
      </w:r>
    </w:p>
    <w:p w:rsidR="00807D31" w:rsidRPr="00807D31" w:rsidRDefault="00807D31" w:rsidP="00807D31">
      <w:pPr>
        <w:jc w:val="both"/>
        <w:rPr>
          <w:sz w:val="24"/>
          <w:szCs w:val="24"/>
        </w:rPr>
      </w:pPr>
      <w:bookmarkStart w:id="171" w:name="sub_1"/>
      <w:r w:rsidRPr="00807D31">
        <w:rPr>
          <w:sz w:val="24"/>
          <w:szCs w:val="24"/>
        </w:rPr>
        <w:t>1. Утвердить административный регламент предоставления муниципальной услуги 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 согласно приложению к настоящему постановлению.</w:t>
      </w:r>
    </w:p>
    <w:p w:rsidR="00807D31" w:rsidRPr="00807D31" w:rsidRDefault="00807D31" w:rsidP="00807D31">
      <w:pPr>
        <w:jc w:val="both"/>
        <w:rPr>
          <w:sz w:val="24"/>
          <w:szCs w:val="24"/>
        </w:rPr>
      </w:pPr>
      <w:bookmarkStart w:id="172" w:name="sub_3"/>
      <w:bookmarkEnd w:id="171"/>
      <w:r w:rsidRPr="00807D31">
        <w:rPr>
          <w:sz w:val="24"/>
          <w:szCs w:val="24"/>
        </w:rPr>
        <w:t>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w:t>
      </w:r>
    </w:p>
    <w:p w:rsidR="00807D31" w:rsidRPr="00807D31" w:rsidRDefault="00807D31" w:rsidP="00807D31">
      <w:pPr>
        <w:rPr>
          <w:sz w:val="24"/>
          <w:szCs w:val="24"/>
        </w:rPr>
      </w:pPr>
    </w:p>
    <w:p w:rsidR="00807D31" w:rsidRPr="00807D31" w:rsidRDefault="00807D31" w:rsidP="00807D31">
      <w:pPr>
        <w:rPr>
          <w:sz w:val="24"/>
          <w:szCs w:val="24"/>
        </w:rPr>
      </w:pPr>
      <w:r w:rsidRPr="00807D31">
        <w:rPr>
          <w:sz w:val="24"/>
          <w:szCs w:val="24"/>
        </w:rPr>
        <w:t xml:space="preserve">Глава Шипуновского сельсовета </w:t>
      </w:r>
    </w:p>
    <w:p w:rsidR="00807D31" w:rsidRPr="00807D31" w:rsidRDefault="00807D31" w:rsidP="00807D31">
      <w:pPr>
        <w:rPr>
          <w:sz w:val="24"/>
          <w:szCs w:val="24"/>
        </w:rPr>
      </w:pPr>
      <w:r w:rsidRPr="00807D31">
        <w:rPr>
          <w:sz w:val="24"/>
          <w:szCs w:val="24"/>
        </w:rPr>
        <w:t>Сузунского района Новосибирской области                               В.И.Ряшенцев</w:t>
      </w:r>
    </w:p>
    <w:p w:rsidR="00807D31" w:rsidRPr="00807D31" w:rsidRDefault="00807D31" w:rsidP="00807D31">
      <w:pPr>
        <w:rPr>
          <w:sz w:val="24"/>
          <w:szCs w:val="24"/>
        </w:rPr>
      </w:pPr>
    </w:p>
    <w:bookmarkEnd w:id="172"/>
    <w:p w:rsidR="00807D31" w:rsidRPr="00807D31" w:rsidRDefault="00807D31" w:rsidP="00807D31">
      <w:pPr>
        <w:rPr>
          <w:sz w:val="24"/>
          <w:szCs w:val="24"/>
        </w:rPr>
      </w:pPr>
      <w:r w:rsidRPr="00807D31">
        <w:rPr>
          <w:sz w:val="24"/>
          <w:szCs w:val="24"/>
        </w:rPr>
        <w:t xml:space="preserve"> </w:t>
      </w:r>
    </w:p>
    <w:p w:rsidR="00807D31" w:rsidRPr="00807D31" w:rsidRDefault="00807D31" w:rsidP="00807D31">
      <w:pPr>
        <w:rPr>
          <w:sz w:val="24"/>
          <w:szCs w:val="24"/>
        </w:rPr>
      </w:pPr>
    </w:p>
    <w:p w:rsidR="00807D31" w:rsidRPr="00807D31" w:rsidRDefault="00807D31" w:rsidP="00807D31">
      <w:pPr>
        <w:rPr>
          <w:sz w:val="24"/>
          <w:szCs w:val="24"/>
        </w:rPr>
      </w:pPr>
    </w:p>
    <w:p w:rsidR="00807D31" w:rsidRPr="00807D31" w:rsidRDefault="00807D31" w:rsidP="00807D31">
      <w:pPr>
        <w:jc w:val="right"/>
        <w:rPr>
          <w:rStyle w:val="aff4"/>
          <w:b w:val="0"/>
          <w:bCs/>
          <w:color w:val="auto"/>
          <w:sz w:val="24"/>
          <w:szCs w:val="24"/>
        </w:rPr>
      </w:pPr>
      <w:bookmarkStart w:id="173" w:name="sub_1000"/>
      <w:r w:rsidRPr="00807D31">
        <w:rPr>
          <w:rStyle w:val="aff4"/>
          <w:b w:val="0"/>
          <w:bCs/>
          <w:color w:val="auto"/>
          <w:sz w:val="24"/>
          <w:szCs w:val="24"/>
        </w:rPr>
        <w:t>Приложение</w:t>
      </w:r>
      <w:r w:rsidRPr="00807D31">
        <w:rPr>
          <w:rStyle w:val="aff4"/>
          <w:b w:val="0"/>
          <w:bCs/>
          <w:color w:val="auto"/>
          <w:sz w:val="24"/>
          <w:szCs w:val="24"/>
        </w:rPr>
        <w:br/>
        <w:t xml:space="preserve">к </w:t>
      </w:r>
      <w:hyperlink w:anchor="sub_0" w:history="1">
        <w:r w:rsidRPr="00807D31">
          <w:rPr>
            <w:rStyle w:val="aff0"/>
            <w:b w:val="0"/>
            <w:color w:val="auto"/>
            <w:sz w:val="24"/>
            <w:szCs w:val="24"/>
          </w:rPr>
          <w:t>постановлению</w:t>
        </w:r>
      </w:hyperlink>
      <w:r w:rsidRPr="00807D31">
        <w:rPr>
          <w:rStyle w:val="aff4"/>
          <w:b w:val="0"/>
          <w:bCs/>
          <w:color w:val="auto"/>
          <w:sz w:val="24"/>
          <w:szCs w:val="24"/>
        </w:rPr>
        <w:t xml:space="preserve"> администрации </w:t>
      </w:r>
    </w:p>
    <w:p w:rsidR="00807D31" w:rsidRPr="00807D31" w:rsidRDefault="00807D31" w:rsidP="00807D31">
      <w:pPr>
        <w:jc w:val="right"/>
        <w:rPr>
          <w:sz w:val="24"/>
          <w:szCs w:val="24"/>
        </w:rPr>
      </w:pPr>
      <w:r w:rsidRPr="00807D31">
        <w:rPr>
          <w:sz w:val="24"/>
          <w:szCs w:val="24"/>
        </w:rPr>
        <w:t>Шипуновского сельсовета</w:t>
      </w:r>
    </w:p>
    <w:p w:rsidR="00807D31" w:rsidRPr="00807D31" w:rsidRDefault="00807D31" w:rsidP="00807D31">
      <w:pPr>
        <w:jc w:val="right"/>
        <w:rPr>
          <w:sz w:val="24"/>
          <w:szCs w:val="24"/>
        </w:rPr>
      </w:pPr>
      <w:r w:rsidRPr="00807D31">
        <w:rPr>
          <w:sz w:val="24"/>
          <w:szCs w:val="24"/>
        </w:rPr>
        <w:t xml:space="preserve"> Сузунского района Новосибирской области</w:t>
      </w:r>
    </w:p>
    <w:p w:rsidR="00807D31" w:rsidRPr="00807D31" w:rsidRDefault="00807D31" w:rsidP="00807D31">
      <w:pPr>
        <w:jc w:val="right"/>
        <w:rPr>
          <w:rStyle w:val="aff4"/>
          <w:b w:val="0"/>
          <w:bCs/>
          <w:color w:val="auto"/>
          <w:sz w:val="24"/>
          <w:szCs w:val="24"/>
        </w:rPr>
      </w:pPr>
      <w:r w:rsidRPr="00807D31">
        <w:rPr>
          <w:sz w:val="24"/>
          <w:szCs w:val="24"/>
        </w:rPr>
        <w:t>от 31.03.2020 № 25</w:t>
      </w:r>
    </w:p>
    <w:bookmarkEnd w:id="173"/>
    <w:p w:rsidR="00807D31" w:rsidRPr="00807D31" w:rsidRDefault="00807D31" w:rsidP="00807D31">
      <w:pPr>
        <w:rPr>
          <w:sz w:val="24"/>
          <w:szCs w:val="24"/>
        </w:rPr>
      </w:pPr>
    </w:p>
    <w:p w:rsidR="00807D31" w:rsidRPr="00807D31" w:rsidRDefault="00807D31" w:rsidP="00807D31">
      <w:pPr>
        <w:pStyle w:val="1"/>
        <w:jc w:val="both"/>
        <w:rPr>
          <w:rFonts w:ascii="Times New Roman" w:hAnsi="Times New Roman" w:cs="Times New Roman"/>
          <w:b w:val="0"/>
          <w:color w:val="auto"/>
          <w:sz w:val="24"/>
          <w:szCs w:val="24"/>
        </w:rPr>
      </w:pPr>
      <w:r w:rsidRPr="00807D31">
        <w:rPr>
          <w:rFonts w:ascii="Times New Roman" w:hAnsi="Times New Roman" w:cs="Times New Roman"/>
          <w:b w:val="0"/>
          <w:color w:val="auto"/>
          <w:sz w:val="24"/>
          <w:szCs w:val="24"/>
        </w:rPr>
        <w:t>Административный регламент</w:t>
      </w:r>
      <w:r w:rsidRPr="00807D31">
        <w:rPr>
          <w:rFonts w:ascii="Times New Roman" w:hAnsi="Times New Roman" w:cs="Times New Roman"/>
          <w:b w:val="0"/>
          <w:color w:val="auto"/>
          <w:sz w:val="24"/>
          <w:szCs w:val="24"/>
        </w:rPr>
        <w:br/>
        <w:t xml:space="preserve">предоставления муниципальной услуги по предоставлению в аренду имущества, включенного в перечень муниципального имущества, свободного </w:t>
      </w:r>
      <w:r w:rsidRPr="00807D31">
        <w:rPr>
          <w:b w:val="0"/>
          <w:color w:val="auto"/>
          <w:sz w:val="24"/>
          <w:szCs w:val="24"/>
        </w:rPr>
        <w:t>от прав третьих лиц</w:t>
      </w:r>
      <w:r w:rsidRPr="00807D31">
        <w:rPr>
          <w:b w:val="0"/>
          <w:sz w:val="24"/>
          <w:szCs w:val="24"/>
        </w:rPr>
        <w:t xml:space="preserve"> </w:t>
      </w:r>
      <w:r w:rsidRPr="00807D31">
        <w:rPr>
          <w:b w:val="0"/>
          <w:color w:val="auto"/>
          <w:sz w:val="24"/>
          <w:szCs w:val="24"/>
        </w:rPr>
        <w:t xml:space="preserve">(за исключением имущественных прав субъектов </w:t>
      </w:r>
      <w:r w:rsidRPr="00807D31">
        <w:rPr>
          <w:b w:val="0"/>
          <w:sz w:val="24"/>
          <w:szCs w:val="24"/>
        </w:rPr>
        <w:t xml:space="preserve"> </w:t>
      </w:r>
      <w:r w:rsidRPr="00807D31">
        <w:rPr>
          <w:b w:val="0"/>
          <w:color w:val="auto"/>
          <w:sz w:val="24"/>
          <w:szCs w:val="24"/>
        </w:rPr>
        <w:t>малого и среднего предпринимательства</w:t>
      </w:r>
      <w:r w:rsidRPr="00807D31">
        <w:rPr>
          <w:rFonts w:ascii="Times New Roman" w:hAnsi="Times New Roman" w:cs="Times New Roman"/>
          <w:b w:val="0"/>
          <w:color w:val="auto"/>
          <w:sz w:val="24"/>
          <w:szCs w:val="24"/>
        </w:rPr>
        <w:t>), без проведения торгов</w:t>
      </w:r>
    </w:p>
    <w:p w:rsidR="00807D31" w:rsidRPr="00807D31" w:rsidRDefault="00807D31" w:rsidP="00807D31">
      <w:pPr>
        <w:rPr>
          <w:sz w:val="24"/>
          <w:szCs w:val="24"/>
        </w:rPr>
      </w:pPr>
    </w:p>
    <w:p w:rsidR="00807D31" w:rsidRPr="00807D31" w:rsidRDefault="00807D31" w:rsidP="00807D31">
      <w:pPr>
        <w:pStyle w:val="1"/>
        <w:rPr>
          <w:rFonts w:ascii="Times New Roman" w:hAnsi="Times New Roman" w:cs="Times New Roman"/>
          <w:color w:val="auto"/>
          <w:sz w:val="24"/>
          <w:szCs w:val="24"/>
        </w:rPr>
      </w:pPr>
      <w:bookmarkStart w:id="174" w:name="sub_1010"/>
      <w:r w:rsidRPr="00807D31">
        <w:rPr>
          <w:rFonts w:ascii="Times New Roman" w:hAnsi="Times New Roman" w:cs="Times New Roman"/>
          <w:color w:val="auto"/>
          <w:sz w:val="24"/>
          <w:szCs w:val="24"/>
        </w:rPr>
        <w:lastRenderedPageBreak/>
        <w:t>1. Общие положения</w:t>
      </w:r>
      <w:bookmarkEnd w:id="174"/>
    </w:p>
    <w:p w:rsidR="00807D31" w:rsidRPr="00807D31" w:rsidRDefault="00807D31" w:rsidP="00807D31">
      <w:pPr>
        <w:jc w:val="both"/>
        <w:rPr>
          <w:sz w:val="24"/>
          <w:szCs w:val="24"/>
        </w:rPr>
      </w:pPr>
      <w:bookmarkStart w:id="175" w:name="sub_6"/>
      <w:r w:rsidRPr="00807D31">
        <w:rPr>
          <w:sz w:val="24"/>
          <w:szCs w:val="24"/>
        </w:rPr>
        <w:t xml:space="preserve">1.1. Административный регламент предоставления муниципальной услуги 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 (далее - административный регламент) разработан в соответствии с Федеральными законами </w:t>
      </w:r>
      <w:hyperlink r:id="rId12" w:history="1">
        <w:r w:rsidRPr="00807D31">
          <w:rPr>
            <w:rStyle w:val="aff0"/>
            <w:b w:val="0"/>
            <w:color w:val="auto"/>
            <w:sz w:val="24"/>
            <w:szCs w:val="24"/>
          </w:rPr>
          <w:t>от 26.07.2006 N 135-ФЗ</w:t>
        </w:r>
      </w:hyperlink>
      <w:r w:rsidRPr="00807D31">
        <w:rPr>
          <w:sz w:val="24"/>
          <w:szCs w:val="24"/>
        </w:rPr>
        <w:t xml:space="preserve"> "О защите конкуренции", </w:t>
      </w:r>
      <w:hyperlink r:id="rId13" w:history="1">
        <w:r w:rsidRPr="00807D31">
          <w:rPr>
            <w:rStyle w:val="aff0"/>
            <w:b w:val="0"/>
            <w:color w:val="auto"/>
            <w:sz w:val="24"/>
            <w:szCs w:val="24"/>
          </w:rPr>
          <w:t>от 24.07.2007 N 209-ФЗ</w:t>
        </w:r>
      </w:hyperlink>
      <w:r w:rsidRPr="00807D31">
        <w:rPr>
          <w:sz w:val="24"/>
          <w:szCs w:val="24"/>
        </w:rPr>
        <w:t xml:space="preserve"> "О развитии малого и среднего предпринимательства в Российской Федерации" (далее - Федеральный закон N 209-ФЗ), </w:t>
      </w:r>
      <w:hyperlink r:id="rId14" w:history="1">
        <w:r w:rsidRPr="00807D31">
          <w:rPr>
            <w:rStyle w:val="aff0"/>
            <w:b w:val="0"/>
            <w:color w:val="auto"/>
            <w:sz w:val="24"/>
            <w:szCs w:val="24"/>
          </w:rPr>
          <w:t xml:space="preserve">от 27.07.2010 N 210-ФЗ </w:t>
        </w:r>
      </w:hyperlink>
      <w:r w:rsidRPr="00807D31">
        <w:rPr>
          <w:sz w:val="24"/>
          <w:szCs w:val="24"/>
        </w:rPr>
        <w:t xml:space="preserve">"Об организации предоставления государственных и муниципальных услуг" (далее - Федеральный закон N 210-ФЗ), </w:t>
      </w:r>
      <w:hyperlink r:id="rId15" w:history="1">
        <w:r w:rsidRPr="00807D31">
          <w:rPr>
            <w:rStyle w:val="aff0"/>
            <w:b w:val="0"/>
            <w:color w:val="auto"/>
            <w:sz w:val="24"/>
            <w:szCs w:val="24"/>
          </w:rPr>
          <w:t>Уставом</w:t>
        </w:r>
      </w:hyperlink>
      <w:r w:rsidRPr="00807D31">
        <w:rPr>
          <w:sz w:val="24"/>
          <w:szCs w:val="24"/>
        </w:rPr>
        <w:t xml:space="preserve"> Шипуновского сельсовета Сузунского района Новосибирской области, Положением о порядке управления и распоряжения имуществом Шипуновского сельсовета Сузунского района Новосибирской области, утвержденным  </w:t>
      </w:r>
      <w:hyperlink r:id="rId16" w:history="1">
        <w:r w:rsidRPr="00807D31">
          <w:rPr>
            <w:rStyle w:val="aff0"/>
            <w:b w:val="0"/>
            <w:color w:val="auto"/>
            <w:sz w:val="24"/>
            <w:szCs w:val="24"/>
          </w:rPr>
          <w:t>решением</w:t>
        </w:r>
      </w:hyperlink>
      <w:r w:rsidRPr="00807D31">
        <w:rPr>
          <w:sz w:val="24"/>
          <w:szCs w:val="24"/>
        </w:rPr>
        <w:t xml:space="preserve"> Совета депутатов Шипуновского сельсовета Сузунского района Новосибирской области  от 19.04.2017 № 88 (далее - Порядок управления и распоряжения муниципальным имуществом), </w:t>
      </w:r>
      <w:r w:rsidRPr="00807D31">
        <w:rPr>
          <w:sz w:val="24"/>
          <w:szCs w:val="24"/>
          <w:shd w:val="clear" w:color="auto" w:fill="FFFFFF"/>
        </w:rPr>
        <w:t xml:space="preserve">Порядком </w:t>
      </w:r>
      <w:r w:rsidRPr="00807D31">
        <w:rPr>
          <w:sz w:val="24"/>
          <w:szCs w:val="24"/>
        </w:rPr>
        <w:t>и условиями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807D31">
        <w:rPr>
          <w:sz w:val="24"/>
          <w:szCs w:val="24"/>
          <w:shd w:val="clear" w:color="auto" w:fill="FFFFFF"/>
        </w:rPr>
        <w:t xml:space="preserve">, </w:t>
      </w:r>
      <w:r w:rsidRPr="00807D31">
        <w:rPr>
          <w:sz w:val="24"/>
          <w:szCs w:val="24"/>
        </w:rPr>
        <w:t xml:space="preserve"> утвержденным </w:t>
      </w:r>
      <w:hyperlink r:id="rId17" w:history="1">
        <w:r w:rsidRPr="00807D31">
          <w:rPr>
            <w:rStyle w:val="aff0"/>
            <w:b w:val="0"/>
            <w:color w:val="auto"/>
            <w:sz w:val="24"/>
            <w:szCs w:val="24"/>
          </w:rPr>
          <w:t>решением</w:t>
        </w:r>
      </w:hyperlink>
      <w:r w:rsidRPr="00807D31">
        <w:rPr>
          <w:sz w:val="24"/>
          <w:szCs w:val="24"/>
        </w:rPr>
        <w:t xml:space="preserve"> Совета депутатов Шипуновского сельсовета  Сузунского района Новосибирской области от 03.11.2015 № 14/1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Порядок и условия предоставления в аренду муниципального имущества субъектам МСП), постановлением администрации Шипуновского сельсовета Сузунского района Новосибирской области от 17.07.2015 № 68 "Об утверждении муниципальной программы развития субъектов малого и среднего предпринимательства на территории Шипуновского сельсовета Сузунского района Новосибирской области на 2015-2020 годы" (далее - программа развития субъектов малого и среднего предпринимательства).</w:t>
      </w:r>
    </w:p>
    <w:p w:rsidR="00807D31" w:rsidRPr="00807D31" w:rsidRDefault="00807D31" w:rsidP="00807D31">
      <w:pPr>
        <w:jc w:val="both"/>
        <w:rPr>
          <w:sz w:val="24"/>
          <w:szCs w:val="24"/>
        </w:rPr>
      </w:pPr>
      <w:bookmarkStart w:id="176" w:name="sub_7"/>
      <w:bookmarkEnd w:id="175"/>
      <w:r w:rsidRPr="00807D31">
        <w:rPr>
          <w:sz w:val="24"/>
          <w:szCs w:val="24"/>
        </w:rPr>
        <w:t>1.2. Административный регламент устанавливает порядок и стандарт предоставления муниципальной услуги 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 (далее - муниципальная услуга), в том числе в электронной форме с использованием федеральной государственной информационной системы "</w:t>
      </w:r>
      <w:hyperlink r:id="rId18"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(функций)" (далее - Единый портал государственных и муниципальных услуг) и информационно-телекоммуникационной сети "Интернет", с соблюдением норм </w:t>
      </w:r>
      <w:hyperlink r:id="rId19" w:history="1">
        <w:r w:rsidRPr="00807D31">
          <w:rPr>
            <w:rStyle w:val="aff0"/>
            <w:b w:val="0"/>
            <w:color w:val="auto"/>
            <w:sz w:val="24"/>
            <w:szCs w:val="24"/>
          </w:rPr>
          <w:t>законодательства</w:t>
        </w:r>
      </w:hyperlink>
      <w:r w:rsidRPr="00807D31">
        <w:rPr>
          <w:sz w:val="24"/>
          <w:szCs w:val="24"/>
        </w:rPr>
        <w:t xml:space="preserve"> Российской Федерации о защите персональных данных, а также состав, последовательность и сроки выполнения административных </w:t>
      </w:r>
      <w:r w:rsidRPr="00807D31">
        <w:rPr>
          <w:sz w:val="24"/>
          <w:szCs w:val="24"/>
        </w:rPr>
        <w:lastRenderedPageBreak/>
        <w:t>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Шипуновского сельсовета Сузунского района Новосибирской области (далее - администрация), предоставляющей муниципальную услугу, ее должностных лиц, муниципальных служащих.</w:t>
      </w:r>
    </w:p>
    <w:p w:rsidR="00807D31" w:rsidRPr="00807D31" w:rsidRDefault="00807D31" w:rsidP="00807D31">
      <w:pPr>
        <w:rPr>
          <w:sz w:val="24"/>
          <w:szCs w:val="24"/>
        </w:rPr>
      </w:pPr>
      <w:bookmarkStart w:id="177" w:name="sub_8"/>
      <w:bookmarkEnd w:id="176"/>
      <w:r w:rsidRPr="00807D31">
        <w:rPr>
          <w:sz w:val="24"/>
          <w:szCs w:val="24"/>
        </w:rPr>
        <w:t>1.3. Муниципальная услуга предоставляется юридическим, физическим лицам, относящимся к категориям, перечисленным в пункте 2 Порядка и условий предоставления в аренду муниципального имущества субъектам МСП (Приложение 2), соответствующим условиям программы развития субъектов малого и среднего предпринимательства (далее - заявитель):</w:t>
      </w:r>
    </w:p>
    <w:p w:rsidR="00807D31" w:rsidRPr="00807D31" w:rsidRDefault="00807D31" w:rsidP="00807D31">
      <w:pPr>
        <w:pStyle w:val="ad"/>
        <w:spacing w:before="0" w:beforeAutospacing="0" w:after="0" w:afterAutospacing="0"/>
        <w:ind w:firstLine="567"/>
        <w:jc w:val="both"/>
      </w:pPr>
      <w:bookmarkStart w:id="178" w:name="sub_9"/>
      <w:bookmarkEnd w:id="177"/>
      <w:r w:rsidRPr="00807D31">
        <w:t xml:space="preserve">1.4. Действие административного регламента не распространяется на земельные участки, а также имущество, закрепленное на праве хозяйственного ведения или оперативного управления за муниципальным унитарным предприятием Шипуновского сельсовета Сузунского района Новосибирской области или муниципальным учреждением Шипуновского сельсовета Сузунского района Новосибирской области, включенные в </w:t>
      </w:r>
      <w:hyperlink r:id="rId20" w:history="1">
        <w:r w:rsidRPr="00807D31">
          <w:rPr>
            <w:rStyle w:val="aff0"/>
            <w:b w:val="0"/>
          </w:rPr>
          <w:t>перечень</w:t>
        </w:r>
      </w:hyperlink>
      <w:r w:rsidRPr="00807D31">
        <w:t xml:space="preserve"> муниципального имущества, свободного от прав третьих лиц (за исключением имущественных прав субъектов малого и среднего предпринимательства)  (далее - Перечень).</w:t>
      </w:r>
    </w:p>
    <w:p w:rsidR="00807D31" w:rsidRPr="00807D31" w:rsidRDefault="00807D31" w:rsidP="00807D31">
      <w:pPr>
        <w:rPr>
          <w:sz w:val="24"/>
          <w:szCs w:val="24"/>
        </w:rPr>
      </w:pPr>
    </w:p>
    <w:bookmarkEnd w:id="178"/>
    <w:p w:rsidR="00807D31" w:rsidRPr="00807D31" w:rsidRDefault="00807D31" w:rsidP="00807D31">
      <w:pPr>
        <w:rPr>
          <w:sz w:val="24"/>
          <w:szCs w:val="24"/>
        </w:rPr>
      </w:pPr>
    </w:p>
    <w:p w:rsidR="00807D31" w:rsidRPr="00807D31" w:rsidRDefault="00807D31" w:rsidP="00807D31">
      <w:pPr>
        <w:pStyle w:val="1"/>
        <w:rPr>
          <w:rFonts w:ascii="Times New Roman" w:hAnsi="Times New Roman" w:cs="Times New Roman"/>
          <w:color w:val="auto"/>
          <w:sz w:val="24"/>
          <w:szCs w:val="24"/>
        </w:rPr>
      </w:pPr>
      <w:bookmarkStart w:id="179" w:name="sub_1020"/>
      <w:r w:rsidRPr="00807D31">
        <w:rPr>
          <w:rFonts w:ascii="Times New Roman" w:hAnsi="Times New Roman" w:cs="Times New Roman"/>
          <w:color w:val="auto"/>
          <w:sz w:val="24"/>
          <w:szCs w:val="24"/>
        </w:rPr>
        <w:t>2. Стандарт предоставления муниципальной услуги</w:t>
      </w:r>
      <w:bookmarkEnd w:id="179"/>
    </w:p>
    <w:p w:rsidR="00807D31" w:rsidRPr="00807D31" w:rsidRDefault="00807D31" w:rsidP="00807D31">
      <w:pPr>
        <w:jc w:val="both"/>
        <w:rPr>
          <w:sz w:val="24"/>
          <w:szCs w:val="24"/>
        </w:rPr>
      </w:pPr>
      <w:bookmarkStart w:id="180" w:name="sub_11"/>
      <w:r w:rsidRPr="00807D31">
        <w:rPr>
          <w:sz w:val="24"/>
          <w:szCs w:val="24"/>
        </w:rPr>
        <w:t xml:space="preserve">2.1. Наименование муниципальной услуги: предоставление в аренду имущества, включенного в </w:t>
      </w:r>
      <w:hyperlink r:id="rId21" w:history="1">
        <w:r w:rsidRPr="00807D31">
          <w:rPr>
            <w:rStyle w:val="aff0"/>
            <w:b w:val="0"/>
            <w:color w:val="auto"/>
            <w:sz w:val="24"/>
            <w:szCs w:val="24"/>
          </w:rPr>
          <w:t>перечень</w:t>
        </w:r>
      </w:hyperlink>
      <w:r w:rsidRPr="00807D31">
        <w:rPr>
          <w:sz w:val="24"/>
          <w:szCs w:val="24"/>
        </w:rPr>
        <w:t xml:space="preserve">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w:t>
      </w:r>
    </w:p>
    <w:p w:rsidR="00807D31" w:rsidRPr="00807D31" w:rsidRDefault="00807D31" w:rsidP="00807D31">
      <w:pPr>
        <w:rPr>
          <w:sz w:val="24"/>
          <w:szCs w:val="24"/>
        </w:rPr>
      </w:pPr>
      <w:bookmarkStart w:id="181" w:name="sub_12"/>
      <w:bookmarkEnd w:id="180"/>
      <w:r w:rsidRPr="00807D31">
        <w:rPr>
          <w:sz w:val="24"/>
          <w:szCs w:val="24"/>
        </w:rPr>
        <w:t>2.2. Муниципальная услуга предоставляется администрацией.</w:t>
      </w:r>
    </w:p>
    <w:p w:rsidR="00807D31" w:rsidRPr="00807D31" w:rsidRDefault="00807D31" w:rsidP="00807D31">
      <w:pPr>
        <w:jc w:val="both"/>
        <w:rPr>
          <w:sz w:val="24"/>
          <w:szCs w:val="24"/>
        </w:rPr>
      </w:pPr>
      <w:bookmarkStart w:id="182" w:name="sub_13"/>
      <w:bookmarkEnd w:id="181"/>
      <w:r w:rsidRPr="00807D31">
        <w:rPr>
          <w:sz w:val="24"/>
          <w:szCs w:val="24"/>
        </w:rPr>
        <w:t xml:space="preserve">2.3. Результатом предоставления муниципальной услуги является выдача (направление) заявителю проекта договора аренды недвижимого имущества, находящегося в  муниципальной собственности, либо отказ в предоставлении муниципальной услуги по основаниям, предусмотренным </w:t>
      </w:r>
      <w:hyperlink w:anchor="sub_23" w:history="1">
        <w:r w:rsidRPr="00807D31">
          <w:rPr>
            <w:rStyle w:val="aff0"/>
            <w:b w:val="0"/>
            <w:color w:val="auto"/>
            <w:sz w:val="24"/>
            <w:szCs w:val="24"/>
          </w:rPr>
          <w:t>пунктом 2.13</w:t>
        </w:r>
      </w:hyperlink>
      <w:r w:rsidRPr="00807D31">
        <w:rPr>
          <w:sz w:val="24"/>
          <w:szCs w:val="24"/>
        </w:rPr>
        <w:t xml:space="preserve"> административного регламента.</w:t>
      </w:r>
    </w:p>
    <w:bookmarkEnd w:id="182"/>
    <w:p w:rsidR="00807D31" w:rsidRPr="00807D31" w:rsidRDefault="00807D31" w:rsidP="00807D31">
      <w:pPr>
        <w:jc w:val="both"/>
        <w:rPr>
          <w:sz w:val="24"/>
          <w:szCs w:val="24"/>
        </w:rPr>
      </w:pPr>
      <w:r w:rsidRPr="00807D31">
        <w:rPr>
          <w:sz w:val="24"/>
          <w:szCs w:val="24"/>
        </w:rPr>
        <w:t>Отказ в предоставлении муниципальной услуги оформляется уведомлением об отказе в предоставлении муниципальной услуги (далее - уведомление об отказе), в котором указываются основания для отказа.</w:t>
      </w:r>
    </w:p>
    <w:p w:rsidR="00807D31" w:rsidRPr="00807D31" w:rsidRDefault="00807D31" w:rsidP="00807D31">
      <w:pPr>
        <w:jc w:val="both"/>
        <w:rPr>
          <w:sz w:val="24"/>
          <w:szCs w:val="24"/>
        </w:rPr>
      </w:pPr>
      <w:bookmarkStart w:id="183" w:name="sub_14"/>
      <w:r w:rsidRPr="00807D31">
        <w:rPr>
          <w:sz w:val="24"/>
          <w:szCs w:val="24"/>
        </w:rPr>
        <w:t xml:space="preserve">2.4. Срок предоставления муниципальной услуги - не более 30 дней со дня регистрации заявления о предоставлении в аренду имущества, включенного в </w:t>
      </w:r>
      <w:hyperlink r:id="rId22" w:history="1">
        <w:r w:rsidRPr="00807D31">
          <w:rPr>
            <w:rStyle w:val="aff0"/>
            <w:b w:val="0"/>
            <w:color w:val="auto"/>
            <w:sz w:val="24"/>
            <w:szCs w:val="24"/>
          </w:rPr>
          <w:t>Перечень</w:t>
        </w:r>
      </w:hyperlink>
      <w:r w:rsidRPr="00807D31">
        <w:rPr>
          <w:sz w:val="24"/>
          <w:szCs w:val="24"/>
        </w:rPr>
        <w:t>, без проведения торгов (далее - заявление).</w:t>
      </w:r>
    </w:p>
    <w:p w:rsidR="00807D31" w:rsidRPr="00807D31" w:rsidRDefault="00807D31" w:rsidP="00807D31">
      <w:pPr>
        <w:jc w:val="both"/>
        <w:rPr>
          <w:sz w:val="24"/>
          <w:szCs w:val="24"/>
        </w:rPr>
      </w:pPr>
      <w:bookmarkStart w:id="184" w:name="sub_15"/>
      <w:bookmarkEnd w:id="183"/>
      <w:r w:rsidRPr="00807D31">
        <w:rPr>
          <w:sz w:val="24"/>
          <w:szCs w:val="24"/>
        </w:rPr>
        <w:t xml:space="preserve">2.5. </w:t>
      </w:r>
      <w:hyperlink r:id="rId23" w:history="1">
        <w:r w:rsidRPr="00807D31">
          <w:rPr>
            <w:rStyle w:val="aff0"/>
            <w:b w:val="0"/>
            <w:color w:val="auto"/>
            <w:sz w:val="24"/>
            <w:szCs w:val="24"/>
          </w:rPr>
          <w:t>Перечень</w:t>
        </w:r>
      </w:hyperlink>
      <w:r w:rsidRPr="00807D31">
        <w:rPr>
          <w:sz w:val="24"/>
          <w:szCs w:val="24"/>
        </w:rPr>
        <w:t xml:space="preserve"> нормативных правовых актов Российской Федерации, Новосибирской области и муниципальных правовых актов Шипуновского сельсовета Сузунского района Новосибирской области,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информационно-телекоммуникационной сети "Интернет", в федеральной государственной информационной системе "</w:t>
      </w:r>
      <w:hyperlink r:id="rId24" w:history="1">
        <w:r w:rsidRPr="00807D31">
          <w:rPr>
            <w:rStyle w:val="aff0"/>
            <w:color w:val="auto"/>
            <w:sz w:val="24"/>
            <w:szCs w:val="24"/>
          </w:rPr>
          <w:t>Федеральный реестр</w:t>
        </w:r>
      </w:hyperlink>
      <w:r w:rsidRPr="00807D31">
        <w:rPr>
          <w:sz w:val="24"/>
          <w:szCs w:val="24"/>
        </w:rPr>
        <w:t xml:space="preserve"> государственных и муниципальных услуг (функций)" (далее - федеральный реестр) и на Едином портале государственных и муниципальных услуг (</w:t>
      </w:r>
      <w:hyperlink r:id="rId25" w:history="1">
        <w:r w:rsidRPr="00807D31">
          <w:rPr>
            <w:rStyle w:val="aff0"/>
            <w:color w:val="auto"/>
            <w:sz w:val="24"/>
            <w:szCs w:val="24"/>
          </w:rPr>
          <w:t>www.gosuslugi.ru</w:t>
        </w:r>
      </w:hyperlink>
      <w:r w:rsidRPr="00807D31">
        <w:rPr>
          <w:sz w:val="24"/>
          <w:szCs w:val="24"/>
        </w:rPr>
        <w:t xml:space="preserve">, </w:t>
      </w:r>
      <w:hyperlink r:id="rId26" w:history="1">
        <w:r w:rsidRPr="00807D31">
          <w:rPr>
            <w:rStyle w:val="aff0"/>
            <w:color w:val="auto"/>
            <w:sz w:val="24"/>
            <w:szCs w:val="24"/>
          </w:rPr>
          <w:t>www.госуслуги.рф</w:t>
        </w:r>
      </w:hyperlink>
      <w:r w:rsidRPr="00807D31">
        <w:rPr>
          <w:sz w:val="24"/>
          <w:szCs w:val="24"/>
        </w:rPr>
        <w:t>).</w:t>
      </w:r>
    </w:p>
    <w:p w:rsidR="00807D31" w:rsidRPr="00807D31" w:rsidRDefault="00807D31" w:rsidP="00225783">
      <w:pPr>
        <w:jc w:val="both"/>
        <w:rPr>
          <w:sz w:val="24"/>
          <w:szCs w:val="24"/>
        </w:rPr>
      </w:pPr>
      <w:bookmarkStart w:id="185" w:name="sub_16"/>
      <w:bookmarkEnd w:id="184"/>
      <w:r w:rsidRPr="00807D31">
        <w:rPr>
          <w:sz w:val="24"/>
          <w:szCs w:val="24"/>
        </w:rPr>
        <w:t>2.6. Документы, необходимые для предоставления муниципальной услуги, подаются в письменной форме:</w:t>
      </w:r>
    </w:p>
    <w:bookmarkEnd w:id="185"/>
    <w:p w:rsidR="00807D31" w:rsidRPr="00807D31" w:rsidRDefault="00807D31" w:rsidP="00225783">
      <w:pPr>
        <w:jc w:val="both"/>
        <w:rPr>
          <w:sz w:val="24"/>
          <w:szCs w:val="24"/>
        </w:rPr>
      </w:pPr>
      <w:r w:rsidRPr="00807D31">
        <w:rPr>
          <w:sz w:val="24"/>
          <w:szCs w:val="24"/>
        </w:rPr>
        <w:t>на бумажном носителе лично в администрацию или почтовым отправлением по месту нахождения администрации;</w:t>
      </w:r>
    </w:p>
    <w:p w:rsidR="00807D31" w:rsidRPr="00807D31" w:rsidRDefault="00807D31" w:rsidP="00225783">
      <w:pPr>
        <w:jc w:val="both"/>
        <w:rPr>
          <w:sz w:val="24"/>
          <w:szCs w:val="24"/>
        </w:rPr>
      </w:pPr>
      <w:r w:rsidRPr="00807D31">
        <w:rPr>
          <w:sz w:val="24"/>
          <w:szCs w:val="24"/>
        </w:rPr>
        <w:t xml:space="preserve">в электронной форме посредством </w:t>
      </w:r>
      <w:hyperlink r:id="rId27" w:history="1">
        <w:r w:rsidRPr="00807D31">
          <w:rPr>
            <w:rStyle w:val="aff0"/>
            <w:b w:val="0"/>
            <w:color w:val="auto"/>
            <w:sz w:val="24"/>
            <w:szCs w:val="24"/>
          </w:rPr>
          <w:t>Единого портала</w:t>
        </w:r>
      </w:hyperlink>
      <w:r w:rsidRPr="00807D31">
        <w:rPr>
          <w:sz w:val="24"/>
          <w:szCs w:val="24"/>
        </w:rPr>
        <w:t xml:space="preserve"> государственных и муниципальных услуг.</w:t>
      </w:r>
    </w:p>
    <w:p w:rsidR="00807D31" w:rsidRPr="00807D31" w:rsidRDefault="00807D31" w:rsidP="00225783">
      <w:pPr>
        <w:jc w:val="both"/>
        <w:rPr>
          <w:sz w:val="24"/>
          <w:szCs w:val="24"/>
        </w:rPr>
      </w:pPr>
      <w:r w:rsidRPr="00807D31">
        <w:rPr>
          <w:sz w:val="24"/>
          <w:szCs w:val="24"/>
        </w:rPr>
        <w:lastRenderedPageBreak/>
        <w:t>Копии документов принимаются при условии их заверения в соответствии с законодательством либо при отсутствии такого заверения - с предъявлением подлинников документов.</w:t>
      </w:r>
    </w:p>
    <w:p w:rsidR="00807D31" w:rsidRPr="00807D31" w:rsidRDefault="00807D31" w:rsidP="00225783">
      <w:pPr>
        <w:jc w:val="both"/>
        <w:rPr>
          <w:sz w:val="24"/>
          <w:szCs w:val="24"/>
        </w:rPr>
      </w:pPr>
      <w:r w:rsidRPr="00807D31">
        <w:rPr>
          <w:sz w:val="24"/>
          <w:szCs w:val="24"/>
        </w:rPr>
        <w:t xml:space="preserve">При предоставлении документов через </w:t>
      </w:r>
      <w:hyperlink r:id="rId28"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документы представляются в форме электронных документов, подписанных </w:t>
      </w:r>
      <w:hyperlink r:id="rId29" w:history="1">
        <w:r w:rsidRPr="00807D31">
          <w:rPr>
            <w:rStyle w:val="aff0"/>
            <w:b w:val="0"/>
            <w:color w:val="auto"/>
            <w:sz w:val="24"/>
            <w:szCs w:val="24"/>
          </w:rPr>
          <w:t>электронной подписью</w:t>
        </w:r>
      </w:hyperlink>
      <w:r w:rsidRPr="00807D31">
        <w:rPr>
          <w:sz w:val="24"/>
          <w:szCs w:val="24"/>
        </w:rPr>
        <w:t xml:space="preserve">, вид которой предусмотрен </w:t>
      </w:r>
      <w:hyperlink r:id="rId30" w:history="1">
        <w:r w:rsidRPr="00807D31">
          <w:rPr>
            <w:rStyle w:val="aff0"/>
            <w:b w:val="0"/>
            <w:color w:val="auto"/>
            <w:sz w:val="24"/>
            <w:szCs w:val="24"/>
          </w:rPr>
          <w:t>законодательством</w:t>
        </w:r>
      </w:hyperlink>
      <w:r w:rsidRPr="00807D31">
        <w:rPr>
          <w:b/>
          <w:sz w:val="24"/>
          <w:szCs w:val="24"/>
        </w:rPr>
        <w:t xml:space="preserve"> </w:t>
      </w:r>
      <w:r w:rsidRPr="00807D31">
        <w:rPr>
          <w:sz w:val="24"/>
          <w:szCs w:val="24"/>
        </w:rPr>
        <w:t>Российской Федерации.</w:t>
      </w:r>
    </w:p>
    <w:p w:rsidR="00807D31" w:rsidRPr="00807D31" w:rsidRDefault="00807D31" w:rsidP="00807D31">
      <w:pPr>
        <w:rPr>
          <w:sz w:val="24"/>
          <w:szCs w:val="24"/>
        </w:rPr>
      </w:pPr>
      <w:bookmarkStart w:id="186" w:name="sub_17"/>
      <w:r w:rsidRPr="00807D31">
        <w:rPr>
          <w:sz w:val="24"/>
          <w:szCs w:val="24"/>
        </w:rPr>
        <w:t>2.7. Для предоставления муниципальной услуги заявитель (представитель заявителя) представляет следующие документы:</w:t>
      </w:r>
    </w:p>
    <w:bookmarkEnd w:id="186"/>
    <w:p w:rsidR="00807D31" w:rsidRPr="00807D31" w:rsidRDefault="00807D31" w:rsidP="00807D31">
      <w:pPr>
        <w:rPr>
          <w:sz w:val="24"/>
          <w:szCs w:val="24"/>
        </w:rPr>
      </w:pPr>
      <w:r w:rsidRPr="00807D31">
        <w:rPr>
          <w:sz w:val="24"/>
          <w:szCs w:val="24"/>
        </w:rPr>
        <w:t xml:space="preserve">заявление по образцу согласно </w:t>
      </w:r>
      <w:hyperlink w:anchor="sub_1100" w:history="1">
        <w:r w:rsidRPr="00807D31">
          <w:rPr>
            <w:rStyle w:val="aff0"/>
            <w:b w:val="0"/>
            <w:color w:val="auto"/>
            <w:sz w:val="24"/>
            <w:szCs w:val="24"/>
          </w:rPr>
          <w:t>приложению 1</w:t>
        </w:r>
      </w:hyperlink>
      <w:r w:rsidRPr="00807D31">
        <w:rPr>
          <w:sz w:val="24"/>
          <w:szCs w:val="24"/>
        </w:rPr>
        <w:t xml:space="preserve"> к административному регламенту;</w:t>
      </w:r>
    </w:p>
    <w:p w:rsidR="00807D31" w:rsidRPr="00807D31" w:rsidRDefault="00807D31" w:rsidP="00225783">
      <w:pPr>
        <w:rPr>
          <w:sz w:val="24"/>
          <w:szCs w:val="24"/>
        </w:rPr>
      </w:pPr>
      <w:r w:rsidRPr="00807D31">
        <w:rPr>
          <w:sz w:val="24"/>
          <w:szCs w:val="24"/>
        </w:rPr>
        <w:t>копию документа, удостоверяющего личность заявителя;</w:t>
      </w:r>
    </w:p>
    <w:p w:rsidR="00807D31" w:rsidRPr="00807D31" w:rsidRDefault="00807D31" w:rsidP="00807D31">
      <w:pPr>
        <w:rPr>
          <w:sz w:val="24"/>
          <w:szCs w:val="24"/>
        </w:rPr>
      </w:pPr>
      <w:r w:rsidRPr="00807D31">
        <w:rPr>
          <w:sz w:val="24"/>
          <w:szCs w:val="24"/>
        </w:rPr>
        <w:t>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807D31" w:rsidRPr="00807D31" w:rsidRDefault="00807D31" w:rsidP="00225783">
      <w:pPr>
        <w:jc w:val="both"/>
        <w:rPr>
          <w:sz w:val="24"/>
          <w:szCs w:val="24"/>
        </w:rPr>
      </w:pPr>
      <w:r w:rsidRPr="00807D31">
        <w:rPr>
          <w:sz w:val="24"/>
          <w:szCs w:val="24"/>
        </w:rPr>
        <w:t>копии учредительных документов (для юридического лица);</w:t>
      </w:r>
    </w:p>
    <w:p w:rsidR="00807D31" w:rsidRPr="00807D31" w:rsidRDefault="00807D31" w:rsidP="00225783">
      <w:pPr>
        <w:jc w:val="both"/>
        <w:rPr>
          <w:sz w:val="24"/>
          <w:szCs w:val="24"/>
        </w:rPr>
      </w:pPr>
      <w:r w:rsidRPr="00807D31">
        <w:rPr>
          <w:sz w:val="24"/>
          <w:szCs w:val="24"/>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807D31" w:rsidRPr="00807D31" w:rsidRDefault="00807D31" w:rsidP="00225783">
      <w:pPr>
        <w:jc w:val="both"/>
        <w:rPr>
          <w:sz w:val="24"/>
          <w:szCs w:val="24"/>
        </w:rPr>
      </w:pPr>
      <w:r w:rsidRPr="00807D31">
        <w:rPr>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1" w:history="1">
        <w:r w:rsidRPr="00807D31">
          <w:rPr>
            <w:rStyle w:val="aff0"/>
            <w:b w:val="0"/>
            <w:color w:val="auto"/>
            <w:sz w:val="24"/>
            <w:szCs w:val="24"/>
          </w:rPr>
          <w:t>Кодексом</w:t>
        </w:r>
      </w:hyperlink>
      <w:r w:rsidRPr="00807D31">
        <w:rPr>
          <w:sz w:val="24"/>
          <w:szCs w:val="24"/>
        </w:rPr>
        <w:t xml:space="preserve"> Российской Федерации об административных правонарушениях;</w:t>
      </w:r>
    </w:p>
    <w:p w:rsidR="00807D31" w:rsidRPr="00807D31" w:rsidRDefault="00807D31" w:rsidP="00225783">
      <w:pPr>
        <w:jc w:val="both"/>
        <w:rPr>
          <w:sz w:val="24"/>
          <w:szCs w:val="24"/>
        </w:rPr>
      </w:pPr>
      <w:r w:rsidRPr="00807D31">
        <w:rPr>
          <w:sz w:val="24"/>
          <w:szCs w:val="24"/>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w:t>
      </w:r>
      <w:hyperlink r:id="rId32" w:history="1">
        <w:r w:rsidRPr="00807D31">
          <w:rPr>
            <w:rStyle w:val="aff0"/>
            <w:b w:val="0"/>
            <w:color w:val="auto"/>
            <w:sz w:val="24"/>
            <w:szCs w:val="24"/>
          </w:rPr>
          <w:t>Федеральным законом</w:t>
        </w:r>
      </w:hyperlink>
      <w:r w:rsidRPr="00807D31">
        <w:rPr>
          <w:sz w:val="24"/>
          <w:szCs w:val="24"/>
        </w:rPr>
        <w:t xml:space="preserve"> N 209-ФЗ, по </w:t>
      </w:r>
      <w:hyperlink r:id="rId33" w:history="1">
        <w:r w:rsidRPr="00807D31">
          <w:rPr>
            <w:rStyle w:val="aff0"/>
            <w:b w:val="0"/>
            <w:color w:val="auto"/>
            <w:sz w:val="24"/>
            <w:szCs w:val="24"/>
          </w:rPr>
          <w:t>форме</w:t>
        </w:r>
      </w:hyperlink>
      <w:r w:rsidRPr="00807D31">
        <w:rPr>
          <w:sz w:val="24"/>
          <w:szCs w:val="24"/>
        </w:rPr>
        <w:t>, утвержденной Министерством экономического развития Российской Федерации от 10.03.2016 N 113 (для субъектов малого или среднего предпринимательства, являющихся в соответствии с Федеральным законом N 209-ФЗ вновь созданным юридическим лицом, вновь зарегистрированным индивидуальным предпринимателем);</w:t>
      </w:r>
    </w:p>
    <w:p w:rsidR="00807D31" w:rsidRPr="00807D31" w:rsidRDefault="00807D31" w:rsidP="00225783">
      <w:pPr>
        <w:jc w:val="both"/>
        <w:rPr>
          <w:sz w:val="24"/>
          <w:szCs w:val="24"/>
        </w:rPr>
      </w:pPr>
      <w:r w:rsidRPr="00807D31">
        <w:rPr>
          <w:sz w:val="24"/>
          <w:szCs w:val="24"/>
        </w:rPr>
        <w:t xml:space="preserve">справка о среднесписочной численности инвалидов по отношению к другим работникам, подписанную руководителем и заверенную печатью (при наличии печати) заявителя (для организаций, созданных общероссийскими общественными объединениями инвалидов, на которые в соответствии с </w:t>
      </w:r>
      <w:hyperlink r:id="rId34" w:history="1">
        <w:r w:rsidRPr="00807D31">
          <w:rPr>
            <w:rStyle w:val="aff0"/>
            <w:b w:val="0"/>
            <w:color w:val="auto"/>
            <w:sz w:val="24"/>
            <w:szCs w:val="24"/>
          </w:rPr>
          <w:t>законодательством</w:t>
        </w:r>
      </w:hyperlink>
      <w:r w:rsidRPr="00807D31">
        <w:rPr>
          <w:sz w:val="24"/>
          <w:szCs w:val="24"/>
        </w:rPr>
        <w:t xml:space="preserve"> Российской Федерации распространяется действие </w:t>
      </w:r>
      <w:hyperlink r:id="rId35" w:history="1">
        <w:r w:rsidRPr="00807D31">
          <w:rPr>
            <w:rStyle w:val="aff0"/>
            <w:b w:val="0"/>
            <w:color w:val="auto"/>
            <w:sz w:val="24"/>
            <w:szCs w:val="24"/>
          </w:rPr>
          <w:t>Федерального закона</w:t>
        </w:r>
      </w:hyperlink>
      <w:r w:rsidRPr="00807D31">
        <w:rPr>
          <w:sz w:val="24"/>
          <w:szCs w:val="24"/>
        </w:rPr>
        <w:t xml:space="preserve"> N 209-ФЗ (далее - организации, созданные общероссийскими общественными объединениями инвалидов);</w:t>
      </w:r>
    </w:p>
    <w:p w:rsidR="00807D31" w:rsidRPr="00807D31" w:rsidRDefault="00807D31" w:rsidP="00225783">
      <w:pPr>
        <w:jc w:val="both"/>
        <w:rPr>
          <w:sz w:val="24"/>
          <w:szCs w:val="24"/>
        </w:rPr>
      </w:pPr>
      <w:r w:rsidRPr="00807D31">
        <w:rPr>
          <w:sz w:val="24"/>
          <w:szCs w:val="24"/>
        </w:rPr>
        <w:t>справка о доле оплаты труда инвалидов в фонде оплаты труда, подписанную руководителем и заверенную печатью (при наличии печати) заявителя (для организации, созданной общероссийским общественным объединением инвалидов);</w:t>
      </w:r>
    </w:p>
    <w:p w:rsidR="00807D31" w:rsidRPr="00807D31" w:rsidRDefault="00807D31" w:rsidP="00225783">
      <w:pPr>
        <w:jc w:val="both"/>
        <w:rPr>
          <w:sz w:val="24"/>
          <w:szCs w:val="24"/>
        </w:rPr>
      </w:pPr>
      <w:r w:rsidRPr="00807D31">
        <w:rPr>
          <w:sz w:val="24"/>
          <w:szCs w:val="24"/>
        </w:rPr>
        <w:t>справку, подписанную руководителем и заверенную печатью (при ее наличии) организации, образующей инфраструктуру поддержки субъектов малого и среднего предпринимательства, об осуществлении деятельности по оказанию юридических и консалтинговых услуг (для организаций, образующих инфраструктуру поддержки субъектов малого и среднего предпринимательства);</w:t>
      </w:r>
    </w:p>
    <w:p w:rsidR="00807D31" w:rsidRPr="00807D31" w:rsidRDefault="00807D31" w:rsidP="00225783">
      <w:pPr>
        <w:jc w:val="both"/>
        <w:rPr>
          <w:sz w:val="24"/>
          <w:szCs w:val="24"/>
        </w:rPr>
      </w:pPr>
      <w:r w:rsidRPr="00807D31">
        <w:rPr>
          <w:sz w:val="24"/>
          <w:szCs w:val="24"/>
        </w:rPr>
        <w:t xml:space="preserve">документы, подтверждающие получение согласия лица, не являющегося заявителем, на обработку его персональных данных, если в соответствии с </w:t>
      </w:r>
      <w:hyperlink r:id="rId36" w:history="1">
        <w:r w:rsidRPr="00807D31">
          <w:rPr>
            <w:rStyle w:val="aff0"/>
            <w:b w:val="0"/>
            <w:color w:val="auto"/>
            <w:sz w:val="24"/>
            <w:szCs w:val="24"/>
          </w:rPr>
          <w:t>Федеральным законом</w:t>
        </w:r>
      </w:hyperlink>
      <w:r w:rsidRPr="00807D31">
        <w:rPr>
          <w:sz w:val="24"/>
          <w:szCs w:val="24"/>
        </w:rPr>
        <w:t xml:space="preserve"> от 27.07.2006 N 152-ФЗ "О персональных данных" обработка таких персональных данных может осуществляться с согласия указанного лица, кроме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p w:rsidR="00807D31" w:rsidRPr="00807D31" w:rsidRDefault="00807D31" w:rsidP="00225783">
      <w:pPr>
        <w:jc w:val="both"/>
        <w:rPr>
          <w:sz w:val="24"/>
          <w:szCs w:val="24"/>
        </w:rPr>
      </w:pPr>
      <w:bookmarkStart w:id="187" w:name="sub_18"/>
      <w:r w:rsidRPr="00807D31">
        <w:rPr>
          <w:sz w:val="24"/>
          <w:szCs w:val="24"/>
        </w:rPr>
        <w:t xml:space="preserve">2.8. В рамках межведомственного информационного взаимодействия, осуществляемого в порядке и сроки, установленные </w:t>
      </w:r>
      <w:hyperlink r:id="rId37" w:history="1">
        <w:r w:rsidRPr="00807D31">
          <w:rPr>
            <w:rStyle w:val="aff0"/>
            <w:b w:val="0"/>
            <w:color w:val="auto"/>
            <w:sz w:val="24"/>
            <w:szCs w:val="24"/>
          </w:rPr>
          <w:t>законодательством</w:t>
        </w:r>
      </w:hyperlink>
      <w:r w:rsidRPr="00807D31">
        <w:rPr>
          <w:sz w:val="24"/>
          <w:szCs w:val="24"/>
        </w:rPr>
        <w:t xml:space="preserve"> и муниципальными правовыми актами </w:t>
      </w:r>
      <w:r w:rsidRPr="00807D31">
        <w:rPr>
          <w:sz w:val="24"/>
          <w:szCs w:val="24"/>
        </w:rPr>
        <w:lastRenderedPageBreak/>
        <w:t>муниципального образования, в инспекции Федеральной налоговой службы запрашиваются следующие документы (их копии или сведения, содержащиеся в них), если заявитель не представил их самостоятельно:</w:t>
      </w:r>
    </w:p>
    <w:bookmarkEnd w:id="187"/>
    <w:p w:rsidR="00807D31" w:rsidRPr="00807D31" w:rsidRDefault="00807D31" w:rsidP="00225783">
      <w:pPr>
        <w:jc w:val="both"/>
        <w:rPr>
          <w:sz w:val="24"/>
          <w:szCs w:val="24"/>
        </w:rPr>
      </w:pPr>
      <w:r w:rsidRPr="00807D31">
        <w:rPr>
          <w:sz w:val="24"/>
          <w:szCs w:val="24"/>
        </w:rPr>
        <w:t>выписка из Единого государственного реестра юридических лиц или индивидуальных предпринимателей;</w:t>
      </w:r>
    </w:p>
    <w:p w:rsidR="00807D31" w:rsidRPr="00807D31" w:rsidRDefault="00807D31" w:rsidP="00225783">
      <w:pPr>
        <w:jc w:val="both"/>
        <w:rPr>
          <w:sz w:val="24"/>
          <w:szCs w:val="24"/>
        </w:rPr>
      </w:pPr>
      <w:hyperlink r:id="rId38" w:history="1">
        <w:r w:rsidRPr="00807D31">
          <w:rPr>
            <w:rStyle w:val="aff0"/>
            <w:b w:val="0"/>
            <w:color w:val="auto"/>
            <w:sz w:val="24"/>
            <w:szCs w:val="24"/>
          </w:rPr>
          <w:t>справка</w:t>
        </w:r>
      </w:hyperlink>
      <w:r w:rsidRPr="00807D31">
        <w:rPr>
          <w:sz w:val="24"/>
          <w:szCs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в соответствии с </w:t>
      </w:r>
      <w:hyperlink r:id="rId39" w:history="1">
        <w:r w:rsidRPr="00807D31">
          <w:rPr>
            <w:rStyle w:val="aff0"/>
            <w:b w:val="0"/>
            <w:color w:val="auto"/>
            <w:sz w:val="24"/>
            <w:szCs w:val="24"/>
          </w:rPr>
          <w:t>приказом</w:t>
        </w:r>
      </w:hyperlink>
      <w:r w:rsidRPr="00807D31">
        <w:rPr>
          <w:sz w:val="24"/>
          <w:szCs w:val="24"/>
        </w:rPr>
        <w:t xml:space="preserve"> Федеральной налоговой службы России от 20.01.2017 N ММВ-7-8/20@ либо </w:t>
      </w:r>
      <w:hyperlink r:id="rId40" w:history="1">
        <w:r w:rsidRPr="00807D31">
          <w:rPr>
            <w:rStyle w:val="aff0"/>
            <w:b w:val="0"/>
            <w:color w:val="auto"/>
            <w:sz w:val="24"/>
            <w:szCs w:val="24"/>
          </w:rPr>
          <w:t>справка</w:t>
        </w:r>
      </w:hyperlink>
      <w:r w:rsidRPr="00807D31">
        <w:rPr>
          <w:sz w:val="24"/>
          <w:szCs w:val="24"/>
        </w:rPr>
        <w:t xml:space="preserve"> о состоянии расчетов по налогам, сборам, страховым взносам, пеням, штрафам, процентам организаций и индивидуальных предпринимателей по форме в соответствии с </w:t>
      </w:r>
      <w:hyperlink r:id="rId41" w:history="1">
        <w:r w:rsidRPr="00807D31">
          <w:rPr>
            <w:rStyle w:val="aff0"/>
            <w:b w:val="0"/>
            <w:color w:val="auto"/>
            <w:sz w:val="24"/>
            <w:szCs w:val="24"/>
          </w:rPr>
          <w:t>приказом</w:t>
        </w:r>
      </w:hyperlink>
      <w:r w:rsidRPr="00807D31">
        <w:rPr>
          <w:sz w:val="24"/>
          <w:szCs w:val="24"/>
        </w:rPr>
        <w:t xml:space="preserve"> Федеральной налоговой службы России от 28.12.2016 N ММВ-7-17/722@, выданные в отношении субъектов малого и среднего предпринимательства, организации, образующей инфраструктуру поддержки субъектов малого и среднего предпринимательства по состоянию на дату подачи заявления.</w:t>
      </w:r>
    </w:p>
    <w:p w:rsidR="00807D31" w:rsidRPr="00807D31" w:rsidRDefault="00807D31" w:rsidP="00807D31">
      <w:pPr>
        <w:rPr>
          <w:sz w:val="24"/>
          <w:szCs w:val="24"/>
        </w:rPr>
      </w:pPr>
      <w:bookmarkStart w:id="188" w:name="sub_19"/>
      <w:r w:rsidRPr="00807D31">
        <w:rPr>
          <w:sz w:val="24"/>
          <w:szCs w:val="24"/>
        </w:rPr>
        <w:t xml:space="preserve">2.9. Документы, предусмотренные </w:t>
      </w:r>
      <w:hyperlink w:anchor="sub_18" w:history="1">
        <w:r w:rsidRPr="00807D31">
          <w:rPr>
            <w:rStyle w:val="aff0"/>
            <w:b w:val="0"/>
            <w:color w:val="auto"/>
            <w:sz w:val="24"/>
            <w:szCs w:val="24"/>
          </w:rPr>
          <w:t>пунктом 2.8</w:t>
        </w:r>
      </w:hyperlink>
      <w:r w:rsidRPr="00807D31">
        <w:rPr>
          <w:sz w:val="24"/>
          <w:szCs w:val="24"/>
        </w:rPr>
        <w:t xml:space="preserve"> административного регламента, заявитель вправе представить по собственной инициативе.</w:t>
      </w:r>
    </w:p>
    <w:p w:rsidR="00807D31" w:rsidRPr="00807D31" w:rsidRDefault="00807D31" w:rsidP="00225783">
      <w:pPr>
        <w:jc w:val="both"/>
        <w:rPr>
          <w:sz w:val="24"/>
          <w:szCs w:val="24"/>
        </w:rPr>
      </w:pPr>
      <w:bookmarkStart w:id="189" w:name="sub_20"/>
      <w:bookmarkEnd w:id="188"/>
      <w:r w:rsidRPr="00807D31">
        <w:rPr>
          <w:sz w:val="24"/>
          <w:szCs w:val="24"/>
        </w:rPr>
        <w:t xml:space="preserve">2.10. Не допускается требовать от заявителя представления документов и информации или осуществления действий, предусмотренных </w:t>
      </w:r>
      <w:hyperlink r:id="rId42" w:history="1">
        <w:r w:rsidRPr="00807D31">
          <w:rPr>
            <w:rStyle w:val="aff0"/>
            <w:b w:val="0"/>
            <w:color w:val="auto"/>
            <w:sz w:val="24"/>
            <w:szCs w:val="24"/>
          </w:rPr>
          <w:t>частью 1 статьи 7</w:t>
        </w:r>
      </w:hyperlink>
      <w:r w:rsidRPr="00807D31">
        <w:rPr>
          <w:sz w:val="24"/>
          <w:szCs w:val="24"/>
        </w:rPr>
        <w:t xml:space="preserve"> Федерального закона N 210-ФЗ, в том числе представления документов, не указанных в </w:t>
      </w:r>
      <w:hyperlink w:anchor="sub_17" w:history="1">
        <w:r w:rsidRPr="00807D31">
          <w:rPr>
            <w:rStyle w:val="aff0"/>
            <w:b w:val="0"/>
            <w:color w:val="auto"/>
            <w:sz w:val="24"/>
            <w:szCs w:val="24"/>
          </w:rPr>
          <w:t>пункте 2.7</w:t>
        </w:r>
      </w:hyperlink>
      <w:r w:rsidRPr="00807D31">
        <w:rPr>
          <w:sz w:val="24"/>
          <w:szCs w:val="24"/>
        </w:rPr>
        <w:t xml:space="preserve"> административного регламента.</w:t>
      </w:r>
    </w:p>
    <w:p w:rsidR="00807D31" w:rsidRPr="00807D31" w:rsidRDefault="00807D31" w:rsidP="00807D31">
      <w:pPr>
        <w:rPr>
          <w:sz w:val="24"/>
          <w:szCs w:val="24"/>
        </w:rPr>
      </w:pPr>
      <w:bookmarkStart w:id="190" w:name="sub_21"/>
      <w:bookmarkEnd w:id="189"/>
      <w:r w:rsidRPr="00807D31">
        <w:rPr>
          <w:sz w:val="24"/>
          <w:szCs w:val="24"/>
        </w:rPr>
        <w:t>2.11. Основания для отказа в приеме документов отсутствуют.</w:t>
      </w:r>
    </w:p>
    <w:p w:rsidR="00807D31" w:rsidRPr="00807D31" w:rsidRDefault="00807D31" w:rsidP="00807D31">
      <w:pPr>
        <w:rPr>
          <w:sz w:val="24"/>
          <w:szCs w:val="24"/>
        </w:rPr>
      </w:pPr>
      <w:bookmarkStart w:id="191" w:name="sub_22"/>
      <w:bookmarkEnd w:id="190"/>
      <w:r w:rsidRPr="00807D31">
        <w:rPr>
          <w:sz w:val="24"/>
          <w:szCs w:val="24"/>
        </w:rPr>
        <w:t>2.12. Основания для приостановления предоставления муниципальной услуги: отсутствуют.</w:t>
      </w:r>
    </w:p>
    <w:p w:rsidR="00807D31" w:rsidRPr="00807D31" w:rsidRDefault="00807D31" w:rsidP="00807D31">
      <w:pPr>
        <w:rPr>
          <w:sz w:val="24"/>
          <w:szCs w:val="24"/>
        </w:rPr>
      </w:pPr>
      <w:bookmarkStart w:id="192" w:name="sub_23"/>
      <w:bookmarkEnd w:id="191"/>
      <w:r w:rsidRPr="00807D31">
        <w:rPr>
          <w:sz w:val="24"/>
          <w:szCs w:val="24"/>
        </w:rPr>
        <w:t>2.13. Основания для отказа в предоставлении муниципальной услуги:</w:t>
      </w:r>
    </w:p>
    <w:bookmarkEnd w:id="192"/>
    <w:p w:rsidR="00807D31" w:rsidRPr="00807D31" w:rsidRDefault="00807D31" w:rsidP="00807D31">
      <w:pPr>
        <w:rPr>
          <w:sz w:val="24"/>
          <w:szCs w:val="24"/>
        </w:rPr>
      </w:pPr>
      <w:r w:rsidRPr="00807D31">
        <w:rPr>
          <w:sz w:val="24"/>
          <w:szCs w:val="24"/>
        </w:rPr>
        <w:t xml:space="preserve">непредставление документов, предусмотренных </w:t>
      </w:r>
      <w:hyperlink w:anchor="sub_17" w:history="1">
        <w:r w:rsidRPr="00807D31">
          <w:rPr>
            <w:rStyle w:val="aff0"/>
            <w:b w:val="0"/>
            <w:color w:val="auto"/>
            <w:sz w:val="24"/>
            <w:szCs w:val="24"/>
          </w:rPr>
          <w:t>пунктом 2.7</w:t>
        </w:r>
      </w:hyperlink>
      <w:r w:rsidRPr="00807D31">
        <w:rPr>
          <w:sz w:val="24"/>
          <w:szCs w:val="24"/>
        </w:rPr>
        <w:t xml:space="preserve"> административного регламента;</w:t>
      </w:r>
    </w:p>
    <w:p w:rsidR="00807D31" w:rsidRPr="00807D31" w:rsidRDefault="00807D31" w:rsidP="00807D31">
      <w:pPr>
        <w:rPr>
          <w:sz w:val="24"/>
          <w:szCs w:val="24"/>
        </w:rPr>
      </w:pPr>
      <w:r w:rsidRPr="00807D31">
        <w:rPr>
          <w:sz w:val="24"/>
          <w:szCs w:val="24"/>
        </w:rPr>
        <w:t>несоответствие заявителя требованиям, предусмотренным в пункте 2 Порядка и условий предоставления в аренду муниципального имущества субъектам МСП;</w:t>
      </w:r>
    </w:p>
    <w:p w:rsidR="00807D31" w:rsidRPr="00807D31" w:rsidRDefault="00807D31" w:rsidP="00807D31">
      <w:pPr>
        <w:rPr>
          <w:sz w:val="24"/>
          <w:szCs w:val="24"/>
        </w:rPr>
      </w:pPr>
      <w:r w:rsidRPr="00807D31">
        <w:rPr>
          <w:sz w:val="24"/>
          <w:szCs w:val="24"/>
        </w:rPr>
        <w:t xml:space="preserve">заявителю предоставлено в аренду имущество, включенное в </w:t>
      </w:r>
      <w:hyperlink r:id="rId43" w:history="1">
        <w:r w:rsidRPr="00807D31">
          <w:rPr>
            <w:rStyle w:val="aff0"/>
            <w:b w:val="0"/>
            <w:color w:val="auto"/>
            <w:sz w:val="24"/>
            <w:szCs w:val="24"/>
          </w:rPr>
          <w:t>Перечень</w:t>
        </w:r>
      </w:hyperlink>
      <w:r w:rsidRPr="00807D31">
        <w:rPr>
          <w:sz w:val="24"/>
          <w:szCs w:val="24"/>
        </w:rPr>
        <w:t>, и срок такого договора аренды не истек;</w:t>
      </w:r>
    </w:p>
    <w:p w:rsidR="00807D31" w:rsidRPr="00807D31" w:rsidRDefault="00807D31" w:rsidP="00807D31">
      <w:pPr>
        <w:rPr>
          <w:sz w:val="24"/>
          <w:szCs w:val="24"/>
        </w:rPr>
      </w:pPr>
      <w:r w:rsidRPr="00807D31">
        <w:rPr>
          <w:sz w:val="24"/>
          <w:szCs w:val="24"/>
        </w:rPr>
        <w:t>с момента признания арендодателем заявителя, допустившего нарушение порядка и условий оказания имущественной поддержки, в том числе не обеспечившим целевого использования предоставленного в аренду имущества, прошло менее чем три года;</w:t>
      </w:r>
    </w:p>
    <w:p w:rsidR="00807D31" w:rsidRPr="00807D31" w:rsidRDefault="00807D31" w:rsidP="00807D31">
      <w:pPr>
        <w:rPr>
          <w:sz w:val="24"/>
          <w:szCs w:val="24"/>
        </w:rPr>
      </w:pPr>
      <w:r w:rsidRPr="00807D31">
        <w:rPr>
          <w:sz w:val="24"/>
          <w:szCs w:val="24"/>
        </w:rPr>
        <w:t xml:space="preserve">отсутствие свободного имущества, включенного в </w:t>
      </w:r>
      <w:hyperlink r:id="rId44" w:history="1">
        <w:r w:rsidRPr="00807D31">
          <w:rPr>
            <w:rStyle w:val="aff0"/>
            <w:b w:val="0"/>
            <w:color w:val="auto"/>
            <w:sz w:val="24"/>
            <w:szCs w:val="24"/>
          </w:rPr>
          <w:t>Перечень</w:t>
        </w:r>
      </w:hyperlink>
      <w:r w:rsidRPr="00807D31">
        <w:rPr>
          <w:sz w:val="24"/>
          <w:szCs w:val="24"/>
        </w:rPr>
        <w:t>.</w:t>
      </w:r>
    </w:p>
    <w:p w:rsidR="00807D31" w:rsidRPr="00807D31" w:rsidRDefault="00807D31" w:rsidP="00225783">
      <w:pPr>
        <w:rPr>
          <w:sz w:val="24"/>
          <w:szCs w:val="24"/>
        </w:rPr>
      </w:pPr>
      <w:bookmarkStart w:id="193" w:name="sub_24"/>
      <w:r w:rsidRPr="00807D31">
        <w:rPr>
          <w:sz w:val="24"/>
          <w:szCs w:val="24"/>
        </w:rPr>
        <w:t>2.14. Муниципальная услуга предоставляется бесплатно.</w:t>
      </w:r>
    </w:p>
    <w:p w:rsidR="00807D31" w:rsidRPr="00807D31" w:rsidRDefault="00807D31" w:rsidP="00807D31">
      <w:pPr>
        <w:rPr>
          <w:sz w:val="24"/>
          <w:szCs w:val="24"/>
        </w:rPr>
      </w:pPr>
      <w:bookmarkStart w:id="194" w:name="sub_25"/>
      <w:bookmarkEnd w:id="193"/>
      <w:r w:rsidRPr="00807D31">
        <w:rPr>
          <w:sz w:val="24"/>
          <w:szCs w:val="24"/>
        </w:rPr>
        <w:t>2.15. Максимальный срок ожидания заявителем в очереди при подаче документов или при получении результата муниципальной услуги - не более 15 минут.</w:t>
      </w:r>
    </w:p>
    <w:p w:rsidR="00807D31" w:rsidRPr="00807D31" w:rsidRDefault="00807D31" w:rsidP="00807D31">
      <w:pPr>
        <w:rPr>
          <w:sz w:val="24"/>
          <w:szCs w:val="24"/>
        </w:rPr>
      </w:pPr>
      <w:bookmarkStart w:id="195" w:name="sub_26"/>
      <w:bookmarkEnd w:id="194"/>
      <w:r w:rsidRPr="00807D31">
        <w:rPr>
          <w:sz w:val="24"/>
          <w:szCs w:val="24"/>
        </w:rPr>
        <w:t>2.16. Срок регистрации документов для предоставления муниципальной услуги - один день (в день их поступления в администрацию).</w:t>
      </w:r>
    </w:p>
    <w:bookmarkEnd w:id="195"/>
    <w:p w:rsidR="00807D31" w:rsidRPr="00807D31" w:rsidRDefault="00807D31" w:rsidP="00225783">
      <w:pPr>
        <w:jc w:val="both"/>
        <w:rPr>
          <w:sz w:val="24"/>
          <w:szCs w:val="24"/>
        </w:rPr>
      </w:pPr>
      <w:r w:rsidRPr="00807D31">
        <w:rPr>
          <w:sz w:val="24"/>
          <w:szCs w:val="24"/>
        </w:rPr>
        <w:t>При направлении заявителем документов в форме электронных документов заявителю направляется уведомление в электронной форме, подтверждающее получение и регистрацию документов.</w:t>
      </w:r>
    </w:p>
    <w:p w:rsidR="00807D31" w:rsidRPr="00807D31" w:rsidRDefault="00807D31" w:rsidP="00807D31">
      <w:pPr>
        <w:rPr>
          <w:sz w:val="24"/>
          <w:szCs w:val="24"/>
        </w:rPr>
      </w:pPr>
      <w:bookmarkStart w:id="196" w:name="sub_27"/>
      <w:r w:rsidRPr="00807D31">
        <w:rPr>
          <w:sz w:val="24"/>
          <w:szCs w:val="24"/>
        </w:rPr>
        <w:t>2.17. 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bookmarkEnd w:id="196"/>
    <w:p w:rsidR="00807D31" w:rsidRPr="00807D31" w:rsidRDefault="00807D31" w:rsidP="00225783">
      <w:pPr>
        <w:jc w:val="both"/>
        <w:rPr>
          <w:sz w:val="24"/>
          <w:szCs w:val="24"/>
        </w:rPr>
      </w:pPr>
      <w:r w:rsidRPr="00807D31">
        <w:rPr>
          <w:sz w:val="24"/>
          <w:szCs w:val="24"/>
        </w:rPr>
        <w:t>в устной форме лично в часы приема в администрацию  или по телефону в соответствии с режимом работы администрации;</w:t>
      </w:r>
    </w:p>
    <w:p w:rsidR="00807D31" w:rsidRPr="00807D31" w:rsidRDefault="00807D31" w:rsidP="00807D31">
      <w:pPr>
        <w:rPr>
          <w:sz w:val="24"/>
          <w:szCs w:val="24"/>
        </w:rPr>
      </w:pPr>
      <w:r w:rsidRPr="00807D31">
        <w:rPr>
          <w:sz w:val="24"/>
          <w:szCs w:val="24"/>
        </w:rPr>
        <w:t>в письменной форме лично в администрацию или почтовым отправлением в адрес администрации;</w:t>
      </w:r>
    </w:p>
    <w:p w:rsidR="00807D31" w:rsidRPr="00807D31" w:rsidRDefault="00807D31" w:rsidP="00225783">
      <w:pPr>
        <w:jc w:val="both"/>
        <w:rPr>
          <w:sz w:val="24"/>
          <w:szCs w:val="24"/>
        </w:rPr>
      </w:pPr>
      <w:r w:rsidRPr="00807D31">
        <w:rPr>
          <w:sz w:val="24"/>
          <w:szCs w:val="24"/>
        </w:rPr>
        <w:t xml:space="preserve">в электронной форме с использованием информационно-телекоммуникационной сети "Интернет", в том числе через </w:t>
      </w:r>
      <w:hyperlink r:id="rId45"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в администрацию.</w:t>
      </w:r>
    </w:p>
    <w:p w:rsidR="00807D31" w:rsidRPr="00807D31" w:rsidRDefault="00807D31" w:rsidP="00225783">
      <w:pPr>
        <w:jc w:val="both"/>
        <w:rPr>
          <w:sz w:val="24"/>
          <w:szCs w:val="24"/>
        </w:rPr>
      </w:pPr>
      <w:r w:rsidRPr="00807D31">
        <w:rPr>
          <w:sz w:val="24"/>
          <w:szCs w:val="24"/>
        </w:rPr>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w:t>
      </w:r>
      <w:r w:rsidRPr="00807D31">
        <w:rPr>
          <w:sz w:val="24"/>
          <w:szCs w:val="24"/>
        </w:rPr>
        <w:lastRenderedPageBreak/>
        <w:t>услуги, должностные лица администрации осуществляют устное информирование (лично или по телефону) обратившегося за информацией заявителя. В целях конфиденциальности сведений одним специалистом администрации одновременно ведется прием одного заявителя. Одновременное информирование и (или) прием двух или более заявителей не допускается.</w:t>
      </w:r>
    </w:p>
    <w:p w:rsidR="00807D31" w:rsidRPr="00807D31" w:rsidRDefault="00807D31" w:rsidP="00225783">
      <w:pPr>
        <w:jc w:val="both"/>
        <w:rPr>
          <w:sz w:val="24"/>
          <w:szCs w:val="24"/>
        </w:rPr>
      </w:pPr>
      <w:r w:rsidRPr="00807D31">
        <w:rPr>
          <w:sz w:val="24"/>
          <w:szCs w:val="24"/>
        </w:rPr>
        <w:t>Для информирования заявителей о фамилии, имени, отчестве (при наличии) и должности специалистов, предоставляющих муниципальную услугу, специалисты обеспечиваются личными идентификационными карточками и (или) настольными табличками. В ответе на телефонный звонок должна содержаться информация о фамилии, имени, отчестве (при наличии) и должности специалиста администрации, принявшего телефонный звонок.</w:t>
      </w:r>
    </w:p>
    <w:p w:rsidR="00807D31" w:rsidRPr="00807D31" w:rsidRDefault="00807D31" w:rsidP="00225783">
      <w:pPr>
        <w:jc w:val="both"/>
        <w:rPr>
          <w:sz w:val="24"/>
          <w:szCs w:val="24"/>
        </w:rPr>
      </w:pPr>
      <w:r w:rsidRPr="00807D31">
        <w:rPr>
          <w:sz w:val="24"/>
          <w:szCs w:val="24"/>
        </w:rPr>
        <w:t xml:space="preserve">  Время ожидания в очереди при личном обращении не должно превышать 15 минут. Письменное информирование заявителя осуществляется при получении от него письменного обращения лично, посредством почтового отправления, обращения в электронной форме, в том числе через </w:t>
      </w:r>
      <w:hyperlink r:id="rId46"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департамент.</w:t>
      </w:r>
    </w:p>
    <w:p w:rsidR="00807D31" w:rsidRPr="00807D31" w:rsidRDefault="00807D31" w:rsidP="00807D31">
      <w:pPr>
        <w:rPr>
          <w:sz w:val="24"/>
          <w:szCs w:val="24"/>
        </w:rPr>
      </w:pPr>
      <w:r w:rsidRPr="00807D31">
        <w:rPr>
          <w:sz w:val="24"/>
          <w:szCs w:val="24"/>
        </w:rPr>
        <w:t xml:space="preserve">Письменный ответ на обращение, поступившее в администрацию, подписывается главой   муниципального образования, содержит фамилию и номер телефона исполнителя и выдается заявителю лично или направляется (с учетом формы и способа обращения заявителя) по почтовому адресу, указанному в обращении, или по адресу электронной почты, указанному в обращении, или через </w:t>
      </w:r>
      <w:hyperlink r:id="rId47"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w:t>
      </w:r>
    </w:p>
    <w:p w:rsidR="00807D31" w:rsidRPr="00807D31" w:rsidRDefault="00807D31" w:rsidP="00225783">
      <w:pPr>
        <w:jc w:val="both"/>
        <w:rPr>
          <w:sz w:val="24"/>
          <w:szCs w:val="24"/>
        </w:rPr>
      </w:pPr>
      <w:r w:rsidRPr="00807D31">
        <w:rPr>
          <w:sz w:val="24"/>
          <w:szCs w:val="24"/>
        </w:rPr>
        <w:t xml:space="preserve">Информация о месте нахождения, графике работы, номерах справочных телефонов администрации,  адресах электронной почты администрации, размещается на информационных стендах в администрации, на </w:t>
      </w:r>
      <w:hyperlink r:id="rId48" w:history="1">
        <w:r w:rsidRPr="00807D31">
          <w:rPr>
            <w:rStyle w:val="aff0"/>
            <w:b w:val="0"/>
            <w:color w:val="auto"/>
            <w:sz w:val="24"/>
            <w:szCs w:val="24"/>
          </w:rPr>
          <w:t>официальном сайте</w:t>
        </w:r>
      </w:hyperlink>
      <w:r w:rsidRPr="00807D31">
        <w:rPr>
          <w:sz w:val="24"/>
          <w:szCs w:val="24"/>
        </w:rPr>
        <w:t xml:space="preserve"> администрации, в </w:t>
      </w:r>
      <w:hyperlink r:id="rId49" w:history="1">
        <w:r w:rsidRPr="00807D31">
          <w:rPr>
            <w:rStyle w:val="aff0"/>
            <w:b w:val="0"/>
            <w:color w:val="auto"/>
            <w:sz w:val="24"/>
            <w:szCs w:val="24"/>
          </w:rPr>
          <w:t>федеральном реестре</w:t>
        </w:r>
      </w:hyperlink>
      <w:r w:rsidRPr="00807D31">
        <w:rPr>
          <w:sz w:val="24"/>
          <w:szCs w:val="24"/>
        </w:rPr>
        <w:t xml:space="preserve">, на Едином портале государственных и муниципальных услуг </w:t>
      </w:r>
      <w:r w:rsidRPr="00807D31">
        <w:rPr>
          <w:b/>
          <w:sz w:val="24"/>
          <w:szCs w:val="24"/>
        </w:rPr>
        <w:t>(</w:t>
      </w:r>
      <w:hyperlink r:id="rId50" w:history="1">
        <w:r w:rsidRPr="00807D31">
          <w:rPr>
            <w:rStyle w:val="aff0"/>
            <w:b w:val="0"/>
            <w:color w:val="auto"/>
            <w:sz w:val="24"/>
            <w:szCs w:val="24"/>
          </w:rPr>
          <w:t>www.gosuslugi.ru</w:t>
        </w:r>
      </w:hyperlink>
      <w:r w:rsidRPr="00807D31">
        <w:rPr>
          <w:b/>
          <w:sz w:val="24"/>
          <w:szCs w:val="24"/>
        </w:rPr>
        <w:t xml:space="preserve">, </w:t>
      </w:r>
      <w:hyperlink r:id="rId51" w:history="1">
        <w:r w:rsidRPr="00807D31">
          <w:rPr>
            <w:rStyle w:val="aff0"/>
            <w:b w:val="0"/>
            <w:color w:val="auto"/>
            <w:sz w:val="24"/>
            <w:szCs w:val="24"/>
          </w:rPr>
          <w:t>госуслуги.рф)</w:t>
        </w:r>
      </w:hyperlink>
      <w:r w:rsidRPr="00807D31">
        <w:rPr>
          <w:sz w:val="24"/>
          <w:szCs w:val="24"/>
        </w:rPr>
        <w:t>.</w:t>
      </w:r>
    </w:p>
    <w:p w:rsidR="00807D31" w:rsidRPr="00807D31" w:rsidRDefault="00807D31" w:rsidP="00225783">
      <w:pPr>
        <w:jc w:val="both"/>
        <w:rPr>
          <w:sz w:val="24"/>
          <w:szCs w:val="24"/>
        </w:rPr>
      </w:pPr>
      <w:bookmarkStart w:id="197" w:name="sub_28"/>
      <w:r w:rsidRPr="00807D31">
        <w:rPr>
          <w:sz w:val="24"/>
          <w:szCs w:val="24"/>
        </w:rPr>
        <w:t>2.18. При предоставлении муниципальной услуги прием заявителей осуществляется в зданиях, которые соответствуют санитарно-эпидемиологическим правилам и нормам, противопожарной системой и средствами пожаротушения, предусматриваются пути эвакуации, места общего пользования (туалет, гардероб).</w:t>
      </w:r>
    </w:p>
    <w:bookmarkEnd w:id="197"/>
    <w:p w:rsidR="00807D31" w:rsidRPr="00807D31" w:rsidRDefault="00807D31" w:rsidP="00225783">
      <w:pPr>
        <w:jc w:val="both"/>
        <w:rPr>
          <w:sz w:val="24"/>
          <w:szCs w:val="24"/>
        </w:rPr>
      </w:pPr>
      <w:r w:rsidRPr="00807D31">
        <w:rPr>
          <w:sz w:val="24"/>
          <w:szCs w:val="24"/>
        </w:rPr>
        <w:t>Территория, прилегающая к зданию, оборудуется парковочными местами для стоянки легкового автотранспорта. Доступ заявителей к парковочным местам является бесплатным.</w:t>
      </w:r>
    </w:p>
    <w:p w:rsidR="00807D31" w:rsidRPr="00807D31" w:rsidRDefault="00807D31" w:rsidP="00225783">
      <w:pPr>
        <w:jc w:val="both"/>
        <w:rPr>
          <w:sz w:val="24"/>
          <w:szCs w:val="24"/>
        </w:rPr>
      </w:pPr>
      <w:r w:rsidRPr="00807D31">
        <w:rPr>
          <w:sz w:val="24"/>
          <w:szCs w:val="24"/>
        </w:rPr>
        <w:t>Вход в здание оформляется табличкой, информирующей о наименовании органа (организации), предоставляющего муниципальную услугу, оборудуется устройством для маломобильных граждан.</w:t>
      </w:r>
    </w:p>
    <w:p w:rsidR="00807D31" w:rsidRPr="00807D31" w:rsidRDefault="00807D31" w:rsidP="00225783">
      <w:pPr>
        <w:jc w:val="both"/>
        <w:rPr>
          <w:sz w:val="24"/>
          <w:szCs w:val="24"/>
        </w:rPr>
      </w:pPr>
      <w:r w:rsidRPr="00807D31">
        <w:rPr>
          <w:sz w:val="24"/>
          <w:szCs w:val="24"/>
        </w:rPr>
        <w:t>Помещения для приема заявителей оборудуются пандусами, лифтами,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807D31" w:rsidRPr="00807D31" w:rsidRDefault="00807D31" w:rsidP="00225783">
      <w:pPr>
        <w:jc w:val="both"/>
        <w:rPr>
          <w:sz w:val="24"/>
          <w:szCs w:val="24"/>
        </w:rPr>
      </w:pPr>
      <w:r w:rsidRPr="00807D31">
        <w:rPr>
          <w:sz w:val="24"/>
          <w:szCs w:val="24"/>
        </w:rPr>
        <w:t>Места ожидания в очереди оборудуются стульями, кресельными секциями.</w:t>
      </w:r>
    </w:p>
    <w:p w:rsidR="00807D31" w:rsidRPr="00807D31" w:rsidRDefault="00807D31" w:rsidP="00225783">
      <w:pPr>
        <w:jc w:val="both"/>
        <w:rPr>
          <w:sz w:val="24"/>
          <w:szCs w:val="24"/>
        </w:rPr>
      </w:pPr>
      <w:r w:rsidRPr="00807D31">
        <w:rPr>
          <w:sz w:val="24"/>
          <w:szCs w:val="24"/>
        </w:rPr>
        <w:t>У входа в каждое помещение размещается табличка с наименованием отдела и номером кабинета.</w:t>
      </w:r>
    </w:p>
    <w:p w:rsidR="00807D31" w:rsidRPr="00807D31" w:rsidRDefault="00807D31" w:rsidP="00225783">
      <w:pPr>
        <w:jc w:val="both"/>
        <w:rPr>
          <w:sz w:val="24"/>
          <w:szCs w:val="24"/>
        </w:rPr>
      </w:pPr>
      <w:r w:rsidRPr="00807D31">
        <w:rPr>
          <w:sz w:val="24"/>
          <w:szCs w:val="24"/>
        </w:rPr>
        <w:t>Места для информирования заявителей и заполнения запросов о предоставлении муниципальной услуги оборудуются информационными стендами, стульями, столами (стойками) и обеспечиваются письменными принадлежностями.</w:t>
      </w:r>
    </w:p>
    <w:p w:rsidR="00807D31" w:rsidRPr="00807D31" w:rsidRDefault="00807D31" w:rsidP="00225783">
      <w:pPr>
        <w:jc w:val="both"/>
        <w:rPr>
          <w:sz w:val="24"/>
          <w:szCs w:val="24"/>
        </w:rPr>
      </w:pPr>
      <w:r w:rsidRPr="00807D31">
        <w:rPr>
          <w:sz w:val="24"/>
          <w:szCs w:val="24"/>
        </w:rPr>
        <w:t xml:space="preserve">В зданиях, помещениях, в которых предоставляется муниципальная услуга, обеспечивается доступность для инвалидов объектов в соответствии с </w:t>
      </w:r>
      <w:hyperlink r:id="rId52" w:history="1">
        <w:r w:rsidRPr="00807D31">
          <w:rPr>
            <w:rStyle w:val="aff0"/>
            <w:b w:val="0"/>
            <w:color w:val="auto"/>
            <w:sz w:val="24"/>
            <w:szCs w:val="24"/>
          </w:rPr>
          <w:t>законодательством</w:t>
        </w:r>
      </w:hyperlink>
      <w:r w:rsidRPr="00807D31">
        <w:rPr>
          <w:sz w:val="24"/>
          <w:szCs w:val="24"/>
        </w:rPr>
        <w:t xml:space="preserve"> Российской Федерации о социальной защите инвалидов, в том числе с соблюдением требований </w:t>
      </w:r>
      <w:hyperlink r:id="rId53" w:history="1">
        <w:r w:rsidRPr="00807D31">
          <w:rPr>
            <w:rStyle w:val="aff0"/>
            <w:b w:val="0"/>
            <w:color w:val="auto"/>
            <w:sz w:val="24"/>
            <w:szCs w:val="24"/>
          </w:rPr>
          <w:t>статьи 15</w:t>
        </w:r>
      </w:hyperlink>
      <w:r w:rsidRPr="00807D31">
        <w:rPr>
          <w:sz w:val="24"/>
          <w:szCs w:val="24"/>
        </w:rPr>
        <w:t xml:space="preserve"> Федерального закона от 24.11.1995 N 181-ФЗ "О социальной защите инвалидов в Российской Федерации".</w:t>
      </w:r>
    </w:p>
    <w:p w:rsidR="00807D31" w:rsidRPr="00807D31" w:rsidRDefault="00807D31" w:rsidP="00225783">
      <w:pPr>
        <w:jc w:val="both"/>
        <w:rPr>
          <w:sz w:val="24"/>
          <w:szCs w:val="24"/>
        </w:rPr>
      </w:pPr>
      <w:bookmarkStart w:id="198" w:name="sub_29"/>
      <w:r w:rsidRPr="00807D31">
        <w:rPr>
          <w:sz w:val="24"/>
          <w:szCs w:val="24"/>
        </w:rPr>
        <w:t>2.19. Информационные стенды располагаются в доступном месте и содержат:</w:t>
      </w:r>
    </w:p>
    <w:bookmarkEnd w:id="198"/>
    <w:p w:rsidR="00807D31" w:rsidRPr="00807D31" w:rsidRDefault="00807D31" w:rsidP="00225783">
      <w:pPr>
        <w:jc w:val="both"/>
        <w:rPr>
          <w:sz w:val="24"/>
          <w:szCs w:val="24"/>
        </w:rPr>
      </w:pPr>
      <w:r w:rsidRPr="00807D31">
        <w:rPr>
          <w:sz w:val="24"/>
          <w:szCs w:val="24"/>
        </w:rPr>
        <w:lastRenderedPageBreak/>
        <w:t>выдержки из нормативных правовых актов, содержащих нормы, регулирующие деятельность по предоставлению муниципальной услуги;</w:t>
      </w:r>
    </w:p>
    <w:p w:rsidR="00807D31" w:rsidRPr="00807D31" w:rsidRDefault="00807D31" w:rsidP="00225783">
      <w:pPr>
        <w:jc w:val="both"/>
        <w:rPr>
          <w:sz w:val="24"/>
          <w:szCs w:val="24"/>
        </w:rPr>
      </w:pPr>
      <w:r w:rsidRPr="00807D31">
        <w:rPr>
          <w:sz w:val="24"/>
          <w:szCs w:val="24"/>
        </w:rPr>
        <w:t>образцы заполнения документов, необходимых для получения муниципальной услуги, и их перечень;</w:t>
      </w:r>
    </w:p>
    <w:p w:rsidR="00807D31" w:rsidRPr="00807D31" w:rsidRDefault="00807D31" w:rsidP="00225783">
      <w:pPr>
        <w:jc w:val="both"/>
        <w:rPr>
          <w:sz w:val="24"/>
          <w:szCs w:val="24"/>
        </w:rPr>
      </w:pPr>
      <w:r w:rsidRPr="00807D31">
        <w:rPr>
          <w:sz w:val="24"/>
          <w:szCs w:val="24"/>
        </w:rPr>
        <w:t xml:space="preserve">информацию о месте нахождения, графике работы, номерах справочных телефонов администрации, отдела доходов, адресах электронной почты администрации, адресе </w:t>
      </w:r>
      <w:hyperlink r:id="rId54" w:history="1">
        <w:r w:rsidRPr="00807D31">
          <w:rPr>
            <w:rStyle w:val="aff0"/>
            <w:b w:val="0"/>
            <w:color w:val="auto"/>
            <w:sz w:val="24"/>
            <w:szCs w:val="24"/>
          </w:rPr>
          <w:t>официального сайта</w:t>
        </w:r>
      </w:hyperlink>
      <w:r w:rsidRPr="00807D31">
        <w:rPr>
          <w:sz w:val="24"/>
          <w:szCs w:val="24"/>
        </w:rPr>
        <w:t xml:space="preserve"> администрации, где заинтересованные лица могут получить информацию, необходимую для предоставления муниципальной услуги;</w:t>
      </w:r>
    </w:p>
    <w:p w:rsidR="00807D31" w:rsidRPr="00807D31" w:rsidRDefault="00807D31" w:rsidP="00225783">
      <w:pPr>
        <w:jc w:val="both"/>
        <w:rPr>
          <w:sz w:val="24"/>
          <w:szCs w:val="24"/>
        </w:rPr>
      </w:pPr>
      <w:r w:rsidRPr="00807D31">
        <w:rPr>
          <w:sz w:val="24"/>
          <w:szCs w:val="24"/>
        </w:rPr>
        <w:t>номер кабинета, в котором предоставляется муниципальная услуга, фамилии, имена, отчества (при наличии) специалистов, ответственных за предоставление муниципальной услуги;</w:t>
      </w:r>
    </w:p>
    <w:p w:rsidR="00807D31" w:rsidRPr="00807D31" w:rsidRDefault="00807D31" w:rsidP="00225783">
      <w:pPr>
        <w:jc w:val="both"/>
        <w:rPr>
          <w:sz w:val="24"/>
          <w:szCs w:val="24"/>
        </w:rPr>
      </w:pPr>
      <w:r w:rsidRPr="00807D31">
        <w:rPr>
          <w:sz w:val="24"/>
          <w:szCs w:val="24"/>
        </w:rPr>
        <w:t>текст административного регламента с приложениями;</w:t>
      </w:r>
    </w:p>
    <w:p w:rsidR="00807D31" w:rsidRPr="00807D31" w:rsidRDefault="00807D31" w:rsidP="00225783">
      <w:pPr>
        <w:jc w:val="both"/>
        <w:rPr>
          <w:sz w:val="24"/>
          <w:szCs w:val="24"/>
        </w:rPr>
      </w:pPr>
      <w:r w:rsidRPr="00807D31">
        <w:rPr>
          <w:sz w:val="24"/>
          <w:szCs w:val="24"/>
        </w:rPr>
        <w:t>информацию о порядке подачи и рассмотрения жалобы на действия (бездействие) администрации, предоставляющей муниципальную услугу, ее должностных лиц, муниципальных служащих.</w:t>
      </w:r>
    </w:p>
    <w:p w:rsidR="00807D31" w:rsidRPr="00807D31" w:rsidRDefault="00807D31" w:rsidP="00225783">
      <w:pPr>
        <w:jc w:val="both"/>
        <w:rPr>
          <w:sz w:val="24"/>
          <w:szCs w:val="24"/>
        </w:rPr>
      </w:pPr>
      <w:bookmarkStart w:id="199" w:name="sub_30"/>
      <w:r w:rsidRPr="00807D31">
        <w:rPr>
          <w:sz w:val="24"/>
          <w:szCs w:val="24"/>
        </w:rPr>
        <w:t>2.20. Показателями доступности муниципальной услуги являются:</w:t>
      </w:r>
    </w:p>
    <w:bookmarkEnd w:id="199"/>
    <w:p w:rsidR="00807D31" w:rsidRPr="00807D31" w:rsidRDefault="00807D31" w:rsidP="00225783">
      <w:pPr>
        <w:jc w:val="both"/>
        <w:rPr>
          <w:sz w:val="24"/>
          <w:szCs w:val="24"/>
        </w:rPr>
      </w:pPr>
      <w:r w:rsidRPr="00807D31">
        <w:rPr>
          <w:sz w:val="24"/>
          <w:szCs w:val="24"/>
        </w:rPr>
        <w:t>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807D31" w:rsidRPr="00807D31" w:rsidRDefault="00807D31" w:rsidP="00225783">
      <w:pPr>
        <w:jc w:val="both"/>
        <w:rPr>
          <w:sz w:val="24"/>
          <w:szCs w:val="24"/>
        </w:rPr>
      </w:pPr>
      <w:r w:rsidRPr="00807D31">
        <w:rPr>
          <w:sz w:val="24"/>
          <w:szCs w:val="24"/>
        </w:rPr>
        <w:t>транспортная доступность мест предоставления муниципальной услуги;</w:t>
      </w:r>
    </w:p>
    <w:p w:rsidR="00807D31" w:rsidRPr="00807D31" w:rsidRDefault="00807D31" w:rsidP="00225783">
      <w:pPr>
        <w:jc w:val="both"/>
        <w:rPr>
          <w:sz w:val="24"/>
          <w:szCs w:val="24"/>
        </w:rPr>
      </w:pPr>
      <w:r w:rsidRPr="00807D31">
        <w:rPr>
          <w:sz w:val="24"/>
          <w:szCs w:val="24"/>
        </w:rPr>
        <w:t>обеспечение беспрепятственного доступа к местам предоставления муниципальной услуги маломобильных групп граждан, включая инвалидов, использующих кресла-коляски и собак-проводников;</w:t>
      </w:r>
    </w:p>
    <w:p w:rsidR="00807D31" w:rsidRPr="00807D31" w:rsidRDefault="00807D31" w:rsidP="00225783">
      <w:pPr>
        <w:jc w:val="both"/>
        <w:rPr>
          <w:sz w:val="24"/>
          <w:szCs w:val="24"/>
        </w:rPr>
      </w:pPr>
      <w:r w:rsidRPr="00807D31">
        <w:rPr>
          <w:sz w:val="24"/>
          <w:szCs w:val="24"/>
        </w:rPr>
        <w:t xml:space="preserve">наличие бесплатной парковки транспортных средств, в том числе с соблюдением требований </w:t>
      </w:r>
      <w:hyperlink r:id="rId55" w:history="1">
        <w:r w:rsidRPr="00807D31">
          <w:rPr>
            <w:rStyle w:val="aff0"/>
            <w:b w:val="0"/>
            <w:color w:val="auto"/>
            <w:sz w:val="24"/>
            <w:szCs w:val="24"/>
          </w:rPr>
          <w:t>законодательства</w:t>
        </w:r>
      </w:hyperlink>
      <w:r w:rsidRPr="00807D31">
        <w:rPr>
          <w:sz w:val="24"/>
          <w:szCs w:val="24"/>
        </w:rPr>
        <w:t xml:space="preserve"> Российской Федерации о социальной защите инвалидов;</w:t>
      </w:r>
    </w:p>
    <w:p w:rsidR="00807D31" w:rsidRPr="00807D31" w:rsidRDefault="00807D31" w:rsidP="00225783">
      <w:pPr>
        <w:jc w:val="both"/>
        <w:rPr>
          <w:sz w:val="24"/>
          <w:szCs w:val="24"/>
        </w:rPr>
      </w:pPr>
      <w:r w:rsidRPr="00807D31">
        <w:rPr>
          <w:sz w:val="24"/>
          <w:szCs w:val="24"/>
        </w:rPr>
        <w:t>предоставление бесплатно муниципальной услуги и информации о ней.</w:t>
      </w:r>
    </w:p>
    <w:p w:rsidR="00807D31" w:rsidRPr="00807D31" w:rsidRDefault="00807D31" w:rsidP="00225783">
      <w:pPr>
        <w:jc w:val="both"/>
        <w:rPr>
          <w:sz w:val="24"/>
          <w:szCs w:val="24"/>
        </w:rPr>
      </w:pPr>
      <w:bookmarkStart w:id="200" w:name="sub_31"/>
      <w:r w:rsidRPr="00807D31">
        <w:rPr>
          <w:sz w:val="24"/>
          <w:szCs w:val="24"/>
        </w:rPr>
        <w:t>2.21. Показатели качества муниципальной услуги:</w:t>
      </w:r>
    </w:p>
    <w:bookmarkEnd w:id="200"/>
    <w:p w:rsidR="00807D31" w:rsidRPr="00807D31" w:rsidRDefault="00807D31" w:rsidP="00225783">
      <w:pPr>
        <w:jc w:val="both"/>
        <w:rPr>
          <w:sz w:val="24"/>
          <w:szCs w:val="24"/>
        </w:rPr>
      </w:pPr>
      <w:r w:rsidRPr="00807D31">
        <w:rPr>
          <w:sz w:val="24"/>
          <w:szCs w:val="24"/>
        </w:rPr>
        <w:t>исполнение обращения в установленные сроки;</w:t>
      </w:r>
    </w:p>
    <w:p w:rsidR="00807D31" w:rsidRPr="00807D31" w:rsidRDefault="00807D31" w:rsidP="00225783">
      <w:pPr>
        <w:jc w:val="both"/>
        <w:rPr>
          <w:sz w:val="24"/>
          <w:szCs w:val="24"/>
        </w:rPr>
      </w:pPr>
      <w:r w:rsidRPr="00807D31">
        <w:rPr>
          <w:sz w:val="24"/>
          <w:szCs w:val="24"/>
        </w:rPr>
        <w:t>соблюдение порядка выполнения административных процедур.</w:t>
      </w:r>
    </w:p>
    <w:p w:rsidR="00807D31" w:rsidRPr="00807D31" w:rsidRDefault="00807D31" w:rsidP="00225783">
      <w:pPr>
        <w:pStyle w:val="1"/>
        <w:jc w:val="both"/>
        <w:rPr>
          <w:rFonts w:ascii="Times New Roman" w:hAnsi="Times New Roman" w:cs="Times New Roman"/>
          <w:color w:val="auto"/>
          <w:sz w:val="24"/>
          <w:szCs w:val="24"/>
        </w:rPr>
      </w:pPr>
      <w:bookmarkStart w:id="201" w:name="sub_1030"/>
      <w:r w:rsidRPr="00807D31">
        <w:rPr>
          <w:rFonts w:ascii="Times New Roman" w:hAnsi="Times New Roman" w:cs="Times New Roman"/>
          <w:color w:val="auto"/>
          <w:sz w:val="24"/>
          <w:szCs w:val="24"/>
        </w:rPr>
        <w:t>3. Административные процедуры предоставления муниципальной услуги</w:t>
      </w:r>
      <w:bookmarkEnd w:id="201"/>
    </w:p>
    <w:p w:rsidR="00807D31" w:rsidRPr="00807D31" w:rsidRDefault="00807D31" w:rsidP="00225783">
      <w:pPr>
        <w:pStyle w:val="1"/>
        <w:jc w:val="both"/>
        <w:rPr>
          <w:rFonts w:ascii="Times New Roman" w:hAnsi="Times New Roman" w:cs="Times New Roman"/>
          <w:color w:val="auto"/>
          <w:sz w:val="24"/>
          <w:szCs w:val="24"/>
        </w:rPr>
      </w:pPr>
      <w:bookmarkStart w:id="202" w:name="sub_37"/>
      <w:r w:rsidRPr="00807D31">
        <w:rPr>
          <w:rFonts w:ascii="Times New Roman" w:hAnsi="Times New Roman" w:cs="Times New Roman"/>
          <w:color w:val="auto"/>
          <w:sz w:val="24"/>
          <w:szCs w:val="24"/>
        </w:rPr>
        <w:t>3.1. Перечень административных процедур</w:t>
      </w:r>
      <w:bookmarkEnd w:id="202"/>
    </w:p>
    <w:p w:rsidR="00807D31" w:rsidRPr="00807D31" w:rsidRDefault="00807D31" w:rsidP="00225783">
      <w:pPr>
        <w:jc w:val="both"/>
        <w:rPr>
          <w:sz w:val="24"/>
          <w:szCs w:val="24"/>
        </w:rPr>
      </w:pPr>
      <w:bookmarkStart w:id="203" w:name="sub_33"/>
      <w:r w:rsidRPr="00807D31">
        <w:rPr>
          <w:sz w:val="24"/>
          <w:szCs w:val="24"/>
        </w:rPr>
        <w:t>3.1.1. Прием документов на получение муниципальной услуги.</w:t>
      </w:r>
    </w:p>
    <w:p w:rsidR="00807D31" w:rsidRPr="00807D31" w:rsidRDefault="00807D31" w:rsidP="00225783">
      <w:pPr>
        <w:jc w:val="both"/>
        <w:rPr>
          <w:sz w:val="24"/>
          <w:szCs w:val="24"/>
        </w:rPr>
      </w:pPr>
      <w:bookmarkStart w:id="204" w:name="sub_34"/>
      <w:bookmarkEnd w:id="203"/>
      <w:r w:rsidRPr="00807D31">
        <w:rPr>
          <w:sz w:val="24"/>
          <w:szCs w:val="24"/>
        </w:rPr>
        <w:t>3.1.2. Рассмотрение документов на получение муниципальной услуги, направление документов на проведение оценки рыночной стоимости арендной платы либо выдача (направление) заявителю уведомления об отказе.</w:t>
      </w:r>
    </w:p>
    <w:p w:rsidR="00807D31" w:rsidRPr="00807D31" w:rsidRDefault="00807D31" w:rsidP="00225783">
      <w:pPr>
        <w:jc w:val="both"/>
        <w:rPr>
          <w:sz w:val="24"/>
          <w:szCs w:val="24"/>
        </w:rPr>
      </w:pPr>
      <w:bookmarkStart w:id="205" w:name="sub_35"/>
      <w:bookmarkEnd w:id="204"/>
      <w:r w:rsidRPr="00807D31">
        <w:rPr>
          <w:sz w:val="24"/>
          <w:szCs w:val="24"/>
        </w:rPr>
        <w:t>3.1.3. Подготовка и выдача (направление) заявителю проекта договора аренды недвижимого имущества и (или) проекта договора аренды движимого имущества.</w:t>
      </w:r>
    </w:p>
    <w:bookmarkEnd w:id="205"/>
    <w:p w:rsidR="00807D31" w:rsidRPr="00807D31" w:rsidRDefault="00807D31" w:rsidP="00225783">
      <w:pPr>
        <w:jc w:val="both"/>
        <w:rPr>
          <w:sz w:val="24"/>
          <w:szCs w:val="24"/>
        </w:rPr>
      </w:pPr>
      <w:r w:rsidRPr="00807D31">
        <w:rPr>
          <w:sz w:val="24"/>
          <w:szCs w:val="24"/>
        </w:rPr>
        <w:t xml:space="preserve"> </w:t>
      </w:r>
    </w:p>
    <w:p w:rsidR="00807D31" w:rsidRPr="00807D31" w:rsidRDefault="00807D31" w:rsidP="00225783">
      <w:pPr>
        <w:pStyle w:val="1"/>
        <w:jc w:val="both"/>
        <w:rPr>
          <w:rFonts w:ascii="Times New Roman" w:hAnsi="Times New Roman" w:cs="Times New Roman"/>
          <w:color w:val="auto"/>
          <w:sz w:val="24"/>
          <w:szCs w:val="24"/>
        </w:rPr>
      </w:pPr>
      <w:bookmarkStart w:id="206" w:name="sub_44"/>
      <w:r w:rsidRPr="00807D31">
        <w:rPr>
          <w:rFonts w:ascii="Times New Roman" w:hAnsi="Times New Roman" w:cs="Times New Roman"/>
          <w:color w:val="auto"/>
          <w:sz w:val="24"/>
          <w:szCs w:val="24"/>
        </w:rPr>
        <w:t>3.2. Прием документов на получение муниципальной услуги</w:t>
      </w:r>
      <w:bookmarkEnd w:id="206"/>
    </w:p>
    <w:p w:rsidR="00807D31" w:rsidRPr="00807D31" w:rsidRDefault="00807D31" w:rsidP="00225783">
      <w:pPr>
        <w:jc w:val="both"/>
        <w:rPr>
          <w:sz w:val="24"/>
          <w:szCs w:val="24"/>
        </w:rPr>
      </w:pPr>
      <w:bookmarkStart w:id="207" w:name="sub_38"/>
      <w:r w:rsidRPr="00807D31">
        <w:rPr>
          <w:sz w:val="24"/>
          <w:szCs w:val="24"/>
        </w:rPr>
        <w:t xml:space="preserve">3.2.1. Основанием для начала административной процедуры по приему документов на получение муниципальной услуги является обращение заявителя в письменной форме с документами в соответствии с </w:t>
      </w:r>
      <w:hyperlink w:anchor="sub_16" w:history="1">
        <w:r w:rsidRPr="00807D31">
          <w:rPr>
            <w:rStyle w:val="aff0"/>
            <w:b w:val="0"/>
            <w:color w:val="auto"/>
            <w:sz w:val="24"/>
            <w:szCs w:val="24"/>
          </w:rPr>
          <w:t>пунктами 2.6</w:t>
        </w:r>
      </w:hyperlink>
      <w:r w:rsidRPr="00807D31">
        <w:rPr>
          <w:b/>
          <w:sz w:val="24"/>
          <w:szCs w:val="24"/>
        </w:rPr>
        <w:t xml:space="preserve">, </w:t>
      </w:r>
      <w:hyperlink w:anchor="sub_17" w:history="1">
        <w:r w:rsidRPr="00807D31">
          <w:rPr>
            <w:rStyle w:val="aff0"/>
            <w:b w:val="0"/>
            <w:color w:val="auto"/>
            <w:sz w:val="24"/>
            <w:szCs w:val="24"/>
          </w:rPr>
          <w:t>2.7</w:t>
        </w:r>
      </w:hyperlink>
      <w:r w:rsidRPr="00807D31">
        <w:rPr>
          <w:b/>
          <w:sz w:val="24"/>
          <w:szCs w:val="24"/>
        </w:rPr>
        <w:t xml:space="preserve"> </w:t>
      </w:r>
      <w:r w:rsidRPr="00807D31">
        <w:rPr>
          <w:sz w:val="24"/>
          <w:szCs w:val="24"/>
        </w:rPr>
        <w:t>административного регламента.</w:t>
      </w:r>
    </w:p>
    <w:p w:rsidR="00807D31" w:rsidRPr="00807D31" w:rsidRDefault="00807D31" w:rsidP="00225783">
      <w:pPr>
        <w:jc w:val="both"/>
        <w:rPr>
          <w:sz w:val="24"/>
          <w:szCs w:val="24"/>
        </w:rPr>
      </w:pPr>
      <w:bookmarkStart w:id="208" w:name="sub_39"/>
      <w:bookmarkEnd w:id="207"/>
      <w:r w:rsidRPr="00807D31">
        <w:rPr>
          <w:sz w:val="24"/>
          <w:szCs w:val="24"/>
        </w:rPr>
        <w:t>3.2.2. Специалист администрации  ответственный за прием документов (далее - специалист по приему документов), в день приема документов:</w:t>
      </w:r>
    </w:p>
    <w:bookmarkEnd w:id="208"/>
    <w:p w:rsidR="00807D31" w:rsidRPr="00807D31" w:rsidRDefault="00807D31" w:rsidP="00225783">
      <w:pPr>
        <w:jc w:val="both"/>
        <w:rPr>
          <w:sz w:val="24"/>
          <w:szCs w:val="24"/>
        </w:rPr>
      </w:pPr>
      <w:r w:rsidRPr="00807D31">
        <w:rPr>
          <w:sz w:val="24"/>
          <w:szCs w:val="24"/>
        </w:rPr>
        <w:t>устанавливает предмет обращения, личность и полномочия заявителя (представителя заявителя);</w:t>
      </w:r>
    </w:p>
    <w:p w:rsidR="00807D31" w:rsidRPr="00807D31" w:rsidRDefault="00807D31" w:rsidP="00225783">
      <w:pPr>
        <w:jc w:val="both"/>
        <w:rPr>
          <w:sz w:val="24"/>
          <w:szCs w:val="24"/>
        </w:rPr>
      </w:pPr>
      <w:r w:rsidRPr="00807D31">
        <w:rPr>
          <w:sz w:val="24"/>
          <w:szCs w:val="24"/>
        </w:rPr>
        <w:t>проверяет правильность заполнения заявления и комплектность представленных документов;</w:t>
      </w:r>
    </w:p>
    <w:p w:rsidR="00807D31" w:rsidRPr="00807D31" w:rsidRDefault="00807D31" w:rsidP="00225783">
      <w:pPr>
        <w:jc w:val="both"/>
        <w:rPr>
          <w:sz w:val="24"/>
          <w:szCs w:val="24"/>
        </w:rPr>
      </w:pPr>
      <w:r w:rsidRPr="00807D31">
        <w:rPr>
          <w:sz w:val="24"/>
          <w:szCs w:val="24"/>
        </w:rPr>
        <w:lastRenderedPageBreak/>
        <w:t>обеспечивает регистрацию документов.</w:t>
      </w:r>
    </w:p>
    <w:p w:rsidR="00807D31" w:rsidRPr="00807D31" w:rsidRDefault="00807D31" w:rsidP="00225783">
      <w:pPr>
        <w:jc w:val="both"/>
        <w:rPr>
          <w:sz w:val="24"/>
          <w:szCs w:val="24"/>
        </w:rPr>
      </w:pPr>
      <w:bookmarkStart w:id="209" w:name="sub_40"/>
      <w:r w:rsidRPr="00807D31">
        <w:rPr>
          <w:sz w:val="24"/>
          <w:szCs w:val="24"/>
        </w:rPr>
        <w:t xml:space="preserve">3.2.3. При поступлении документов в электронной форме с использованием </w:t>
      </w:r>
      <w:hyperlink r:id="rId56" w:history="1">
        <w:r w:rsidRPr="00807D31">
          <w:rPr>
            <w:rStyle w:val="aff0"/>
            <w:b w:val="0"/>
            <w:color w:val="auto"/>
            <w:sz w:val="24"/>
            <w:szCs w:val="24"/>
          </w:rPr>
          <w:t>Единого портала</w:t>
        </w:r>
      </w:hyperlink>
      <w:r w:rsidRPr="00807D31">
        <w:rPr>
          <w:sz w:val="24"/>
          <w:szCs w:val="24"/>
        </w:rPr>
        <w:t xml:space="preserve"> государственных и муниципальных услуг специалист по приему документов в день регистрации направляет заявителю уведомление, подтверждающее получение и регистрацию документов в электронной форме.</w:t>
      </w:r>
    </w:p>
    <w:p w:rsidR="00807D31" w:rsidRPr="00807D31" w:rsidRDefault="00807D31" w:rsidP="00225783">
      <w:pPr>
        <w:jc w:val="both"/>
        <w:rPr>
          <w:sz w:val="24"/>
          <w:szCs w:val="24"/>
        </w:rPr>
      </w:pPr>
      <w:bookmarkStart w:id="210" w:name="sub_41"/>
      <w:bookmarkEnd w:id="209"/>
      <w:r w:rsidRPr="00807D31">
        <w:rPr>
          <w:sz w:val="24"/>
          <w:szCs w:val="24"/>
        </w:rPr>
        <w:t xml:space="preserve">3.2.4. Документы, поступившие при личном обращении в администрацию, почтовым отправлением или через </w:t>
      </w:r>
      <w:hyperlink r:id="rId57" w:history="1">
        <w:r w:rsidRPr="00807D31">
          <w:rPr>
            <w:rStyle w:val="aff0"/>
            <w:b w:val="0"/>
            <w:color w:val="auto"/>
            <w:sz w:val="24"/>
            <w:szCs w:val="24"/>
          </w:rPr>
          <w:t>Единый портал</w:t>
        </w:r>
      </w:hyperlink>
      <w:r w:rsidRPr="00807D31">
        <w:rPr>
          <w:sz w:val="24"/>
          <w:szCs w:val="24"/>
        </w:rPr>
        <w:t xml:space="preserve"> государственных и муниципальных услуг, регистрируются в день их поступления в администрацию.</w:t>
      </w:r>
    </w:p>
    <w:p w:rsidR="00807D31" w:rsidRPr="00807D31" w:rsidRDefault="00807D31" w:rsidP="00225783">
      <w:pPr>
        <w:jc w:val="both"/>
        <w:rPr>
          <w:sz w:val="24"/>
          <w:szCs w:val="24"/>
        </w:rPr>
      </w:pPr>
      <w:bookmarkStart w:id="211" w:name="sub_42"/>
      <w:bookmarkEnd w:id="210"/>
      <w:r w:rsidRPr="00807D31">
        <w:rPr>
          <w:sz w:val="24"/>
          <w:szCs w:val="24"/>
        </w:rPr>
        <w:t>3.2.5. Результатом административной процедуры по приему документов на получение муниципальной услуги является прием и регистрация документов на получение муниципальной услуги.</w:t>
      </w:r>
    </w:p>
    <w:p w:rsidR="00807D31" w:rsidRPr="00807D31" w:rsidRDefault="00807D31" w:rsidP="00225783">
      <w:pPr>
        <w:jc w:val="both"/>
        <w:rPr>
          <w:sz w:val="24"/>
          <w:szCs w:val="24"/>
        </w:rPr>
      </w:pPr>
      <w:bookmarkStart w:id="212" w:name="sub_43"/>
      <w:bookmarkEnd w:id="211"/>
      <w:r w:rsidRPr="00807D31">
        <w:rPr>
          <w:sz w:val="24"/>
          <w:szCs w:val="24"/>
        </w:rPr>
        <w:t>3.2.6. Срок выполнения административной процедуры по приему документов на получение муниципальной услуги - один день.</w:t>
      </w:r>
    </w:p>
    <w:bookmarkEnd w:id="212"/>
    <w:p w:rsidR="00807D31" w:rsidRPr="00807D31" w:rsidRDefault="00807D31" w:rsidP="00225783">
      <w:pPr>
        <w:jc w:val="both"/>
        <w:rPr>
          <w:sz w:val="24"/>
          <w:szCs w:val="24"/>
        </w:rPr>
      </w:pPr>
    </w:p>
    <w:p w:rsidR="00807D31" w:rsidRPr="00807D31" w:rsidRDefault="00807D31" w:rsidP="00225783">
      <w:pPr>
        <w:pStyle w:val="1"/>
        <w:jc w:val="both"/>
        <w:rPr>
          <w:rFonts w:ascii="Times New Roman" w:hAnsi="Times New Roman" w:cs="Times New Roman"/>
          <w:color w:val="auto"/>
          <w:sz w:val="24"/>
          <w:szCs w:val="24"/>
        </w:rPr>
      </w:pPr>
      <w:bookmarkStart w:id="213" w:name="sub_56"/>
      <w:r w:rsidRPr="00807D31">
        <w:rPr>
          <w:rFonts w:ascii="Times New Roman" w:hAnsi="Times New Roman" w:cs="Times New Roman"/>
          <w:color w:val="auto"/>
          <w:sz w:val="24"/>
          <w:szCs w:val="24"/>
        </w:rPr>
        <w:t>3.3. Рассмотрение документов на получение муниципальной услуги, направление документов на проведение оценки рыночной стоимости арендной платы либо выдача (направление) заявителю уведомления об отказе</w:t>
      </w:r>
      <w:bookmarkEnd w:id="213"/>
    </w:p>
    <w:p w:rsidR="00807D31" w:rsidRPr="00807D31" w:rsidRDefault="00807D31" w:rsidP="00225783">
      <w:pPr>
        <w:jc w:val="both"/>
        <w:rPr>
          <w:sz w:val="24"/>
          <w:szCs w:val="24"/>
        </w:rPr>
      </w:pPr>
      <w:bookmarkStart w:id="214" w:name="sub_45"/>
      <w:r w:rsidRPr="00807D31">
        <w:rPr>
          <w:sz w:val="24"/>
          <w:szCs w:val="24"/>
        </w:rPr>
        <w:t>3.3.1. Основанием для начала административной процедуры по рассмотрению документов на получение муниципальной услуги, направлению документов на проведение оценки рыночной стоимости арендной либо выдаче (направлению) заявителю уведомления об отказе является прием и регистрация документов.</w:t>
      </w:r>
    </w:p>
    <w:p w:rsidR="00807D31" w:rsidRPr="00807D31" w:rsidRDefault="00807D31" w:rsidP="00225783">
      <w:pPr>
        <w:jc w:val="both"/>
        <w:rPr>
          <w:sz w:val="24"/>
          <w:szCs w:val="24"/>
        </w:rPr>
      </w:pPr>
      <w:bookmarkStart w:id="215" w:name="sub_46"/>
      <w:bookmarkEnd w:id="214"/>
      <w:r w:rsidRPr="00807D31">
        <w:rPr>
          <w:sz w:val="24"/>
          <w:szCs w:val="24"/>
        </w:rPr>
        <w:t>3.3.2. В течение одного дня со дня регистрации документов специалист по приему документов передает документы специалисту администрации, ответственному за рассмотрение документов (далее - специалист по рассмотрению документов).</w:t>
      </w:r>
    </w:p>
    <w:p w:rsidR="00807D31" w:rsidRPr="00807D31" w:rsidRDefault="00807D31" w:rsidP="00225783">
      <w:pPr>
        <w:jc w:val="both"/>
        <w:rPr>
          <w:sz w:val="24"/>
          <w:szCs w:val="24"/>
        </w:rPr>
      </w:pPr>
      <w:bookmarkStart w:id="216" w:name="sub_49"/>
      <w:bookmarkEnd w:id="215"/>
      <w:r w:rsidRPr="00807D31">
        <w:rPr>
          <w:sz w:val="24"/>
          <w:szCs w:val="24"/>
        </w:rPr>
        <w:t>3.3.3. Специалист по рассмотрению документов:</w:t>
      </w:r>
    </w:p>
    <w:p w:rsidR="00807D31" w:rsidRPr="00807D31" w:rsidRDefault="00807D31" w:rsidP="00225783">
      <w:pPr>
        <w:jc w:val="both"/>
        <w:rPr>
          <w:sz w:val="24"/>
          <w:szCs w:val="24"/>
        </w:rPr>
      </w:pPr>
      <w:bookmarkStart w:id="217" w:name="sub_47"/>
      <w:bookmarkEnd w:id="216"/>
      <w:r w:rsidRPr="00807D31">
        <w:rPr>
          <w:sz w:val="24"/>
          <w:szCs w:val="24"/>
        </w:rPr>
        <w:t xml:space="preserve">3.3.3.1. В течение одного дня со дня получения документов осуществляет подготовку и направление в рамках межведомственного информационного взаимодействия запросов в соответствующие органы (организации) о представлении документов (их копий или сведений, содержащихся в них), предусмотренных </w:t>
      </w:r>
      <w:hyperlink w:anchor="sub_18" w:history="1">
        <w:r w:rsidRPr="00807D31">
          <w:rPr>
            <w:rStyle w:val="aff0"/>
            <w:b w:val="0"/>
            <w:color w:val="auto"/>
            <w:sz w:val="24"/>
            <w:szCs w:val="24"/>
          </w:rPr>
          <w:t>пунктом 2.8</w:t>
        </w:r>
      </w:hyperlink>
      <w:r w:rsidRPr="00807D31">
        <w:rPr>
          <w:sz w:val="24"/>
          <w:szCs w:val="24"/>
        </w:rPr>
        <w:t xml:space="preserve"> административного регламента, если они не представлены заявителем по собственной инициативе.</w:t>
      </w:r>
    </w:p>
    <w:bookmarkEnd w:id="217"/>
    <w:p w:rsidR="00807D31" w:rsidRPr="00807D31" w:rsidRDefault="00807D31" w:rsidP="00225783">
      <w:pPr>
        <w:jc w:val="both"/>
        <w:rPr>
          <w:sz w:val="24"/>
          <w:szCs w:val="24"/>
        </w:rPr>
      </w:pPr>
      <w:r w:rsidRPr="00807D31">
        <w:rPr>
          <w:sz w:val="24"/>
          <w:szCs w:val="24"/>
        </w:rPr>
        <w:t xml:space="preserve">При направлении запроса по каналам межведомственного электронного взаимодействия запрос подписывается усиленной </w:t>
      </w:r>
      <w:hyperlink r:id="rId58" w:history="1">
        <w:r w:rsidRPr="00807D31">
          <w:rPr>
            <w:rStyle w:val="aff0"/>
            <w:b w:val="0"/>
            <w:color w:val="auto"/>
            <w:sz w:val="24"/>
            <w:szCs w:val="24"/>
          </w:rPr>
          <w:t>квалифицированной электронной подписью</w:t>
        </w:r>
      </w:hyperlink>
      <w:r w:rsidRPr="00807D31">
        <w:rPr>
          <w:sz w:val="24"/>
          <w:szCs w:val="24"/>
        </w:rPr>
        <w:t xml:space="preserve"> уполномоченного должностного лица.</w:t>
      </w:r>
    </w:p>
    <w:p w:rsidR="00807D31" w:rsidRPr="00807D31" w:rsidRDefault="00807D31" w:rsidP="00225783">
      <w:pPr>
        <w:jc w:val="both"/>
        <w:rPr>
          <w:sz w:val="24"/>
          <w:szCs w:val="24"/>
        </w:rPr>
      </w:pPr>
      <w:r w:rsidRPr="00807D31">
        <w:rPr>
          <w:sz w:val="24"/>
          <w:szCs w:val="24"/>
        </w:rPr>
        <w:t>Результатом выполнения процедуры межведомственного информационного взаимодействия является получение документов (сведений), необходимых для предоставления муниципальной услуги.</w:t>
      </w:r>
    </w:p>
    <w:p w:rsidR="00807D31" w:rsidRPr="00807D31" w:rsidRDefault="00807D31" w:rsidP="00225783">
      <w:pPr>
        <w:jc w:val="both"/>
        <w:rPr>
          <w:sz w:val="24"/>
          <w:szCs w:val="24"/>
        </w:rPr>
      </w:pPr>
      <w:bookmarkStart w:id="218" w:name="sub_48"/>
      <w:r w:rsidRPr="00807D31">
        <w:rPr>
          <w:sz w:val="24"/>
          <w:szCs w:val="24"/>
        </w:rPr>
        <w:t xml:space="preserve">3.3.3.2. В течение девяти дней со дня поступления документов в соответствии с </w:t>
      </w:r>
      <w:hyperlink w:anchor="sub_47" w:history="1">
        <w:r w:rsidRPr="00807D31">
          <w:rPr>
            <w:rStyle w:val="aff0"/>
            <w:b w:val="0"/>
            <w:color w:val="auto"/>
            <w:sz w:val="24"/>
            <w:szCs w:val="24"/>
          </w:rPr>
          <w:t>подпунктом 3.3.3.1</w:t>
        </w:r>
      </w:hyperlink>
      <w:r w:rsidRPr="00807D31">
        <w:rPr>
          <w:sz w:val="24"/>
          <w:szCs w:val="24"/>
        </w:rPr>
        <w:t xml:space="preserve"> административного регламента осуществляет рассмотрение документов:</w:t>
      </w:r>
    </w:p>
    <w:bookmarkEnd w:id="218"/>
    <w:p w:rsidR="00807D31" w:rsidRPr="00807D31" w:rsidRDefault="00807D31" w:rsidP="00225783">
      <w:pPr>
        <w:jc w:val="both"/>
        <w:rPr>
          <w:sz w:val="24"/>
          <w:szCs w:val="24"/>
        </w:rPr>
      </w:pPr>
      <w:r w:rsidRPr="00807D31">
        <w:rPr>
          <w:sz w:val="24"/>
          <w:szCs w:val="24"/>
        </w:rPr>
        <w:t xml:space="preserve">при отсутствии оснований для отказа в предоставлении муниципальной услуги, предусмотренных </w:t>
      </w:r>
      <w:hyperlink w:anchor="sub_23" w:history="1">
        <w:r w:rsidRPr="00807D31">
          <w:rPr>
            <w:rStyle w:val="aff0"/>
            <w:b w:val="0"/>
            <w:color w:val="auto"/>
            <w:sz w:val="24"/>
            <w:szCs w:val="24"/>
          </w:rPr>
          <w:t>пунктом 2.13</w:t>
        </w:r>
      </w:hyperlink>
      <w:r w:rsidRPr="00807D31">
        <w:rPr>
          <w:sz w:val="24"/>
          <w:szCs w:val="24"/>
        </w:rPr>
        <w:t xml:space="preserve"> административного регламента, осуществляет подготовку документов для проведения оценки рыночной стоимости ежемесячной арендной платы за аренду имущества, включенного в </w:t>
      </w:r>
      <w:hyperlink r:id="rId59" w:history="1">
        <w:r w:rsidRPr="00807D31">
          <w:rPr>
            <w:rStyle w:val="aff0"/>
            <w:b w:val="0"/>
            <w:color w:val="auto"/>
            <w:sz w:val="24"/>
            <w:szCs w:val="24"/>
          </w:rPr>
          <w:t>Перечень</w:t>
        </w:r>
      </w:hyperlink>
      <w:r w:rsidRPr="00807D31">
        <w:rPr>
          <w:sz w:val="24"/>
          <w:szCs w:val="24"/>
        </w:rPr>
        <w:t>, передает их на подпись главе муниципального образования;</w:t>
      </w:r>
    </w:p>
    <w:p w:rsidR="00807D31" w:rsidRPr="00807D31" w:rsidRDefault="00807D31" w:rsidP="00225783">
      <w:pPr>
        <w:jc w:val="both"/>
        <w:rPr>
          <w:sz w:val="24"/>
          <w:szCs w:val="24"/>
        </w:rPr>
      </w:pPr>
      <w:r w:rsidRPr="00807D31">
        <w:rPr>
          <w:sz w:val="24"/>
          <w:szCs w:val="24"/>
        </w:rPr>
        <w:t xml:space="preserve">при наличии оснований для отказа в предоставлении муниципальной услуги, предусмотренных </w:t>
      </w:r>
      <w:hyperlink w:anchor="sub_23" w:history="1">
        <w:r w:rsidRPr="00807D31">
          <w:rPr>
            <w:rStyle w:val="aff0"/>
            <w:b w:val="0"/>
            <w:color w:val="auto"/>
            <w:sz w:val="24"/>
            <w:szCs w:val="24"/>
          </w:rPr>
          <w:t>пунктом 2.13</w:t>
        </w:r>
      </w:hyperlink>
      <w:r w:rsidRPr="00807D31">
        <w:rPr>
          <w:sz w:val="24"/>
          <w:szCs w:val="24"/>
        </w:rPr>
        <w:t xml:space="preserve"> административного регламента, осуществляет подготовку уведомления об отказе по форме согласно </w:t>
      </w:r>
      <w:hyperlink w:anchor="sub_1200" w:history="1">
        <w:r w:rsidRPr="00807D31">
          <w:rPr>
            <w:rStyle w:val="aff0"/>
            <w:b w:val="0"/>
            <w:color w:val="auto"/>
            <w:sz w:val="24"/>
            <w:szCs w:val="24"/>
          </w:rPr>
          <w:t>приложению 2</w:t>
        </w:r>
      </w:hyperlink>
      <w:r w:rsidRPr="00807D31">
        <w:rPr>
          <w:sz w:val="24"/>
          <w:szCs w:val="24"/>
        </w:rPr>
        <w:t xml:space="preserve"> к административному регламенту и передает его на подпись главе муниципального образования.</w:t>
      </w:r>
    </w:p>
    <w:p w:rsidR="00807D31" w:rsidRPr="00807D31" w:rsidRDefault="00807D31" w:rsidP="00225783">
      <w:pPr>
        <w:jc w:val="both"/>
        <w:rPr>
          <w:sz w:val="24"/>
          <w:szCs w:val="24"/>
        </w:rPr>
      </w:pPr>
      <w:bookmarkStart w:id="219" w:name="sub_50"/>
      <w:r w:rsidRPr="00807D31">
        <w:rPr>
          <w:sz w:val="24"/>
          <w:szCs w:val="24"/>
        </w:rPr>
        <w:t xml:space="preserve">3.3.4. Глава муниципального образования в течение двух дней со дня поступления на подпись документов, предусмотренных </w:t>
      </w:r>
      <w:hyperlink w:anchor="sub_48" w:history="1">
        <w:r w:rsidRPr="00807D31">
          <w:rPr>
            <w:rStyle w:val="aff0"/>
            <w:b w:val="0"/>
            <w:color w:val="auto"/>
            <w:sz w:val="24"/>
            <w:szCs w:val="24"/>
          </w:rPr>
          <w:t>подпунктом 3.3.3.2</w:t>
        </w:r>
      </w:hyperlink>
      <w:r w:rsidRPr="00807D31">
        <w:rPr>
          <w:sz w:val="24"/>
          <w:szCs w:val="24"/>
        </w:rPr>
        <w:t xml:space="preserve"> административного регламента, подписывает и возвращает их специалисту по рассмотрению документов.</w:t>
      </w:r>
    </w:p>
    <w:p w:rsidR="00807D31" w:rsidRPr="00807D31" w:rsidRDefault="00807D31" w:rsidP="00225783">
      <w:pPr>
        <w:jc w:val="both"/>
        <w:rPr>
          <w:sz w:val="24"/>
          <w:szCs w:val="24"/>
        </w:rPr>
      </w:pPr>
      <w:bookmarkStart w:id="220" w:name="sub_53"/>
      <w:bookmarkEnd w:id="219"/>
      <w:r w:rsidRPr="00807D31">
        <w:rPr>
          <w:sz w:val="24"/>
          <w:szCs w:val="24"/>
        </w:rPr>
        <w:lastRenderedPageBreak/>
        <w:t>3.3.5. Специалист по рассмотрению документов в течение одного дня со дня подписания документов главой муниципального образования осуществляет одно из следующих действий:</w:t>
      </w:r>
    </w:p>
    <w:p w:rsidR="00807D31" w:rsidRPr="00807D31" w:rsidRDefault="00807D31" w:rsidP="00225783">
      <w:pPr>
        <w:jc w:val="both"/>
        <w:rPr>
          <w:sz w:val="24"/>
          <w:szCs w:val="24"/>
        </w:rPr>
      </w:pPr>
      <w:bookmarkStart w:id="221" w:name="sub_51"/>
      <w:bookmarkEnd w:id="220"/>
      <w:r w:rsidRPr="00807D31">
        <w:rPr>
          <w:sz w:val="24"/>
          <w:szCs w:val="24"/>
        </w:rPr>
        <w:t xml:space="preserve">3.3.5.1. Направляет документы на проведение оценки рыночной стоимости арендной платы в соответствии с </w:t>
      </w:r>
      <w:hyperlink r:id="rId60" w:history="1">
        <w:r w:rsidRPr="00807D31">
          <w:rPr>
            <w:rStyle w:val="aff0"/>
            <w:b w:val="0"/>
            <w:color w:val="auto"/>
            <w:sz w:val="24"/>
            <w:szCs w:val="24"/>
          </w:rPr>
          <w:t>законодательством</w:t>
        </w:r>
      </w:hyperlink>
      <w:r w:rsidRPr="00807D31">
        <w:rPr>
          <w:sz w:val="24"/>
          <w:szCs w:val="24"/>
        </w:rPr>
        <w:t>, регулирующим оценочную деятельность в Российской Федерации.</w:t>
      </w:r>
    </w:p>
    <w:p w:rsidR="00807D31" w:rsidRPr="00807D31" w:rsidRDefault="00807D31" w:rsidP="00225783">
      <w:pPr>
        <w:jc w:val="both"/>
        <w:rPr>
          <w:sz w:val="24"/>
          <w:szCs w:val="24"/>
        </w:rPr>
      </w:pPr>
      <w:bookmarkStart w:id="222" w:name="sub_52"/>
      <w:bookmarkEnd w:id="221"/>
      <w:r w:rsidRPr="00807D31">
        <w:rPr>
          <w:sz w:val="24"/>
          <w:szCs w:val="24"/>
        </w:rPr>
        <w:t xml:space="preserve">3.3.5.2. Выдает уведомление об отказе заявителю лично либо направляет его почтовым отправлением, если иной способ получения не указан заявителем. При обращении заявителя в электронной форме с использованием </w:t>
      </w:r>
      <w:hyperlink r:id="rId61" w:history="1">
        <w:r w:rsidRPr="00807D31">
          <w:rPr>
            <w:rStyle w:val="aff0"/>
            <w:b w:val="0"/>
            <w:color w:val="auto"/>
            <w:sz w:val="24"/>
            <w:szCs w:val="24"/>
          </w:rPr>
          <w:t>Единого портала</w:t>
        </w:r>
      </w:hyperlink>
      <w:r w:rsidRPr="00807D31">
        <w:rPr>
          <w:sz w:val="24"/>
          <w:szCs w:val="24"/>
        </w:rPr>
        <w:t xml:space="preserve"> государственных и муниципальных услуг электронный образ уведомления об отказе направляется заявителю с использованием Единого портала государственных и муниципальных услуг.</w:t>
      </w:r>
    </w:p>
    <w:p w:rsidR="00807D31" w:rsidRPr="00807D31" w:rsidRDefault="00807D31" w:rsidP="00225783">
      <w:pPr>
        <w:jc w:val="both"/>
        <w:rPr>
          <w:sz w:val="24"/>
          <w:szCs w:val="24"/>
        </w:rPr>
      </w:pPr>
      <w:bookmarkStart w:id="223" w:name="sub_54"/>
      <w:bookmarkEnd w:id="222"/>
      <w:r w:rsidRPr="00807D31">
        <w:rPr>
          <w:sz w:val="24"/>
          <w:szCs w:val="24"/>
        </w:rPr>
        <w:t>3.3.6. Результатом административной процедуры по рассмотрению документов на получение муниципальной услуги, направлению документов на проведение оценки рыночной стоимости арендной платы либо выдаче (направлению) заявителю уведомления об отказе является направление документов на проведение оценки рыночной стоимости арендной платы либо выдача (направление) заявителю уведомления об отказе.</w:t>
      </w:r>
    </w:p>
    <w:p w:rsidR="00807D31" w:rsidRPr="00807D31" w:rsidRDefault="00807D31" w:rsidP="00225783">
      <w:pPr>
        <w:jc w:val="both"/>
        <w:rPr>
          <w:sz w:val="24"/>
          <w:szCs w:val="24"/>
        </w:rPr>
      </w:pPr>
      <w:bookmarkStart w:id="224" w:name="sub_55"/>
      <w:bookmarkEnd w:id="223"/>
      <w:r w:rsidRPr="00807D31">
        <w:rPr>
          <w:sz w:val="24"/>
          <w:szCs w:val="24"/>
        </w:rPr>
        <w:t>3.3.7. Срок выполнения административной процедуры по рассмотрению документов на получение муниципальной услуги, направлению документов на проведение оценки рыночной стоимости арендной платы либо выдаче (направлению) заявителю уведомления об отказе - 19 дней.</w:t>
      </w:r>
    </w:p>
    <w:bookmarkEnd w:id="224"/>
    <w:p w:rsidR="00807D31" w:rsidRPr="00807D31" w:rsidRDefault="00807D31" w:rsidP="00225783">
      <w:pPr>
        <w:jc w:val="both"/>
        <w:rPr>
          <w:sz w:val="24"/>
          <w:szCs w:val="24"/>
        </w:rPr>
      </w:pPr>
    </w:p>
    <w:p w:rsidR="00807D31" w:rsidRPr="00807D31" w:rsidRDefault="00807D31" w:rsidP="00225783">
      <w:pPr>
        <w:pStyle w:val="1"/>
        <w:jc w:val="both"/>
        <w:rPr>
          <w:rFonts w:ascii="Times New Roman" w:hAnsi="Times New Roman" w:cs="Times New Roman"/>
          <w:color w:val="auto"/>
          <w:sz w:val="24"/>
          <w:szCs w:val="24"/>
        </w:rPr>
      </w:pPr>
      <w:bookmarkStart w:id="225" w:name="sub_63"/>
      <w:r w:rsidRPr="00807D31">
        <w:rPr>
          <w:rFonts w:ascii="Times New Roman" w:hAnsi="Times New Roman" w:cs="Times New Roman"/>
          <w:color w:val="auto"/>
          <w:sz w:val="24"/>
          <w:szCs w:val="24"/>
        </w:rPr>
        <w:t>3.4. Подготовка и выдача (направление) заявителю проекта договора аренды недвижимого имущества и (или) проекта договора аренды движимого имущества</w:t>
      </w:r>
      <w:bookmarkEnd w:id="225"/>
    </w:p>
    <w:p w:rsidR="00807D31" w:rsidRPr="00807D31" w:rsidRDefault="00807D31" w:rsidP="00225783">
      <w:pPr>
        <w:jc w:val="both"/>
        <w:rPr>
          <w:sz w:val="24"/>
          <w:szCs w:val="24"/>
        </w:rPr>
      </w:pPr>
      <w:bookmarkStart w:id="226" w:name="sub_57"/>
      <w:r w:rsidRPr="00807D31">
        <w:rPr>
          <w:sz w:val="24"/>
          <w:szCs w:val="24"/>
        </w:rPr>
        <w:t>3.4.1. Основанием для начала административной процедуры по подготовке и выдаче (направлению) заявителю проекта договора аренды недвижимого имущества и (или) проекта договора аренды движимого имущества является направление документов на проведение оценки рыночной стоимости арендной платы.</w:t>
      </w:r>
    </w:p>
    <w:bookmarkEnd w:id="226"/>
    <w:p w:rsidR="00807D31" w:rsidRPr="00807D31" w:rsidRDefault="00807D31" w:rsidP="00225783">
      <w:pPr>
        <w:jc w:val="both"/>
        <w:rPr>
          <w:sz w:val="24"/>
          <w:szCs w:val="24"/>
        </w:rPr>
      </w:pPr>
      <w:r w:rsidRPr="00807D31">
        <w:rPr>
          <w:sz w:val="24"/>
          <w:szCs w:val="24"/>
        </w:rPr>
        <w:t xml:space="preserve">При направлении документов на проведение оценки рыночной стоимости арендной платы предоставление муниципальной услуги приостанавливается до дня получения отчета об оценке рыночной стоимости арендной платы, проведенной в соответствии с </w:t>
      </w:r>
      <w:hyperlink r:id="rId62" w:history="1">
        <w:r w:rsidRPr="00807D31">
          <w:rPr>
            <w:rStyle w:val="aff0"/>
            <w:color w:val="auto"/>
            <w:sz w:val="24"/>
            <w:szCs w:val="24"/>
          </w:rPr>
          <w:t>законодательством</w:t>
        </w:r>
      </w:hyperlink>
      <w:r w:rsidRPr="00807D31">
        <w:rPr>
          <w:sz w:val="24"/>
          <w:szCs w:val="24"/>
        </w:rPr>
        <w:t>, регулирующим оценочную деятельность в Российской Федерации.</w:t>
      </w:r>
    </w:p>
    <w:p w:rsidR="00807D31" w:rsidRPr="00807D31" w:rsidRDefault="00807D31" w:rsidP="00225783">
      <w:pPr>
        <w:jc w:val="both"/>
        <w:rPr>
          <w:sz w:val="24"/>
          <w:szCs w:val="24"/>
        </w:rPr>
      </w:pPr>
      <w:bookmarkStart w:id="227" w:name="sub_58"/>
      <w:r w:rsidRPr="00807D31">
        <w:rPr>
          <w:sz w:val="24"/>
          <w:szCs w:val="24"/>
        </w:rPr>
        <w:t>3.4.2. Специалист по рассмотрению документов в течение шести дней со дня получения отчета об оценке рыночной стоимости арендной платы осуществляет подготовку сопроводительного письма и проекта договора аренды недвижимого имущества и (или) проекта договора аренды движимого имущества и передает их на подпись главе муниципального образования.</w:t>
      </w:r>
    </w:p>
    <w:p w:rsidR="00807D31" w:rsidRPr="00807D31" w:rsidRDefault="00807D31" w:rsidP="00225783">
      <w:pPr>
        <w:jc w:val="both"/>
        <w:rPr>
          <w:sz w:val="24"/>
          <w:szCs w:val="24"/>
        </w:rPr>
      </w:pPr>
      <w:bookmarkStart w:id="228" w:name="sub_59"/>
      <w:bookmarkEnd w:id="227"/>
      <w:r w:rsidRPr="00807D31">
        <w:rPr>
          <w:sz w:val="24"/>
          <w:szCs w:val="24"/>
        </w:rPr>
        <w:t xml:space="preserve">3.4.3. Глава муниципального образования в течение двух дней со дня поступления на подпись документов, предусмотренных </w:t>
      </w:r>
      <w:hyperlink w:anchor="sub_58" w:history="1">
        <w:r w:rsidRPr="00807D31">
          <w:rPr>
            <w:rStyle w:val="aff0"/>
            <w:b w:val="0"/>
            <w:color w:val="auto"/>
            <w:sz w:val="24"/>
            <w:szCs w:val="24"/>
          </w:rPr>
          <w:t>пунктом 3.4.2</w:t>
        </w:r>
      </w:hyperlink>
      <w:r w:rsidRPr="00807D31">
        <w:rPr>
          <w:sz w:val="24"/>
          <w:szCs w:val="24"/>
        </w:rPr>
        <w:t xml:space="preserve"> административного регламента, подписывает и возвращает их специалисту по рассмотрению документов.</w:t>
      </w:r>
    </w:p>
    <w:p w:rsidR="00807D31" w:rsidRPr="00807D31" w:rsidRDefault="00807D31" w:rsidP="00225783">
      <w:pPr>
        <w:jc w:val="both"/>
        <w:rPr>
          <w:sz w:val="24"/>
          <w:szCs w:val="24"/>
        </w:rPr>
      </w:pPr>
      <w:bookmarkStart w:id="229" w:name="sub_60"/>
      <w:bookmarkEnd w:id="228"/>
      <w:r w:rsidRPr="00807D31">
        <w:rPr>
          <w:sz w:val="24"/>
          <w:szCs w:val="24"/>
        </w:rPr>
        <w:t xml:space="preserve">3.4.4. Специалист по рассмотрению документов в течение двух дней со дня подписания документов, предусмотренных </w:t>
      </w:r>
      <w:hyperlink w:anchor="sub_58" w:history="1">
        <w:r w:rsidRPr="00807D31">
          <w:rPr>
            <w:rStyle w:val="aff0"/>
            <w:b w:val="0"/>
            <w:color w:val="auto"/>
            <w:sz w:val="24"/>
            <w:szCs w:val="24"/>
          </w:rPr>
          <w:t>пунктом 3.4.2</w:t>
        </w:r>
      </w:hyperlink>
      <w:r w:rsidRPr="00807D31">
        <w:rPr>
          <w:sz w:val="24"/>
          <w:szCs w:val="24"/>
        </w:rPr>
        <w:t xml:space="preserve"> административного регламента, главой муниципального образования выдает сопроводительное письмо с приложением проекта договора аренды недвижимого имущества и (или) проекта договора аренды движимого имущества заявителю лично либо направляет их почтовым отправлением, если иной способ получения не указан заявителем. При обращении заявителя в электронной форме с использованием </w:t>
      </w:r>
      <w:hyperlink r:id="rId63" w:history="1">
        <w:r w:rsidRPr="00807D31">
          <w:rPr>
            <w:rStyle w:val="aff0"/>
            <w:b w:val="0"/>
            <w:color w:val="auto"/>
            <w:sz w:val="24"/>
            <w:szCs w:val="24"/>
          </w:rPr>
          <w:t>Единого портала</w:t>
        </w:r>
      </w:hyperlink>
      <w:r w:rsidRPr="00807D31">
        <w:rPr>
          <w:sz w:val="24"/>
          <w:szCs w:val="24"/>
        </w:rPr>
        <w:t xml:space="preserve"> государственных и муниципальных услуг электронный образ сопроводительного письма и проекта договора аренды недвижимого имущества и (или) проекта договора аренды движимого имущества направляется заявителю с использованием Единого портала государственных и муниципальных услуг.</w:t>
      </w:r>
    </w:p>
    <w:p w:rsidR="00807D31" w:rsidRPr="00807D31" w:rsidRDefault="00807D31" w:rsidP="00225783">
      <w:pPr>
        <w:jc w:val="both"/>
        <w:rPr>
          <w:sz w:val="24"/>
          <w:szCs w:val="24"/>
        </w:rPr>
      </w:pPr>
      <w:bookmarkStart w:id="230" w:name="sub_61"/>
      <w:bookmarkEnd w:id="229"/>
      <w:r w:rsidRPr="00807D31">
        <w:rPr>
          <w:sz w:val="24"/>
          <w:szCs w:val="24"/>
        </w:rPr>
        <w:t xml:space="preserve">3.4.5. Результатом административной процедуры по подготовке и выдаче (направлению) заявителю проекта договора аренды недвижимого имущества и (или) проекта договора </w:t>
      </w:r>
      <w:r w:rsidRPr="00807D31">
        <w:rPr>
          <w:sz w:val="24"/>
          <w:szCs w:val="24"/>
        </w:rPr>
        <w:lastRenderedPageBreak/>
        <w:t>аренды движимого имущества является выдача (направление) заявителю сопроводительного письма с приложением проекта договора аренды недвижимого имущества и (или) проекта договора аренды движимого имущества.</w:t>
      </w:r>
    </w:p>
    <w:p w:rsidR="00807D31" w:rsidRPr="00807D31" w:rsidRDefault="00807D31" w:rsidP="00225783">
      <w:pPr>
        <w:jc w:val="both"/>
        <w:rPr>
          <w:sz w:val="24"/>
          <w:szCs w:val="24"/>
        </w:rPr>
      </w:pPr>
      <w:bookmarkStart w:id="231" w:name="sub_62"/>
      <w:bookmarkEnd w:id="230"/>
      <w:r w:rsidRPr="00807D31">
        <w:rPr>
          <w:sz w:val="24"/>
          <w:szCs w:val="24"/>
        </w:rPr>
        <w:t>3.4.6. Срок выполнения административной процедуры по подготовке и выдаче (направлению) заявителю проекта договора аренды недвижимого имущества и (или) проекта договора аренды движимого имущества - 10 дней.</w:t>
      </w:r>
    </w:p>
    <w:bookmarkEnd w:id="231"/>
    <w:p w:rsidR="00807D31" w:rsidRPr="00807D31" w:rsidRDefault="00807D31" w:rsidP="00225783">
      <w:pPr>
        <w:jc w:val="both"/>
        <w:rPr>
          <w:sz w:val="24"/>
          <w:szCs w:val="24"/>
        </w:rPr>
      </w:pPr>
    </w:p>
    <w:p w:rsidR="00807D31" w:rsidRPr="00807D31" w:rsidRDefault="00807D31" w:rsidP="00225783">
      <w:pPr>
        <w:pStyle w:val="1"/>
        <w:jc w:val="both"/>
        <w:rPr>
          <w:rFonts w:ascii="Times New Roman" w:hAnsi="Times New Roman" w:cs="Times New Roman"/>
          <w:color w:val="auto"/>
          <w:sz w:val="24"/>
          <w:szCs w:val="24"/>
        </w:rPr>
      </w:pPr>
      <w:bookmarkStart w:id="232" w:name="sub_1040"/>
      <w:r w:rsidRPr="00807D31">
        <w:rPr>
          <w:rFonts w:ascii="Times New Roman" w:hAnsi="Times New Roman" w:cs="Times New Roman"/>
          <w:color w:val="auto"/>
          <w:sz w:val="24"/>
          <w:szCs w:val="24"/>
        </w:rPr>
        <w:t>4. Формы контроля за исполнением административного регламента</w:t>
      </w:r>
      <w:bookmarkEnd w:id="232"/>
    </w:p>
    <w:p w:rsidR="00807D31" w:rsidRPr="00807D31" w:rsidRDefault="00807D31" w:rsidP="00225783">
      <w:pPr>
        <w:numPr>
          <w:ilvl w:val="1"/>
          <w:numId w:val="18"/>
        </w:numPr>
        <w:ind w:left="0" w:firstLine="567"/>
        <w:jc w:val="both"/>
        <w:rPr>
          <w:sz w:val="24"/>
          <w:szCs w:val="24"/>
        </w:rPr>
      </w:pPr>
      <w:r w:rsidRPr="00807D31">
        <w:rPr>
          <w:sz w:val="24"/>
          <w:szCs w:val="24"/>
        </w:rPr>
        <w:t>Текущий контроль за соблюдением и исполнением сотрудниками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807D31" w:rsidRPr="00807D31" w:rsidRDefault="00807D31" w:rsidP="00225783">
      <w:pPr>
        <w:numPr>
          <w:ilvl w:val="1"/>
          <w:numId w:val="18"/>
        </w:numPr>
        <w:ind w:left="0" w:firstLine="567"/>
        <w:jc w:val="both"/>
        <w:rPr>
          <w:sz w:val="24"/>
          <w:szCs w:val="24"/>
        </w:rPr>
      </w:pPr>
      <w:r w:rsidRPr="00807D31">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распоряжения Главы  муниципального образования.</w:t>
      </w:r>
    </w:p>
    <w:p w:rsidR="00807D31" w:rsidRPr="00807D31" w:rsidRDefault="00807D31" w:rsidP="00225783">
      <w:pPr>
        <w:numPr>
          <w:ilvl w:val="1"/>
          <w:numId w:val="18"/>
        </w:numPr>
        <w:tabs>
          <w:tab w:val="num" w:pos="0"/>
        </w:tabs>
        <w:ind w:left="0" w:firstLine="567"/>
        <w:jc w:val="both"/>
        <w:rPr>
          <w:sz w:val="24"/>
          <w:szCs w:val="24"/>
        </w:rPr>
      </w:pPr>
      <w:r w:rsidRPr="00807D31">
        <w:rPr>
          <w:sz w:val="24"/>
          <w:szCs w:val="24"/>
        </w:rPr>
        <w:t>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807D31" w:rsidRPr="00807D31" w:rsidRDefault="00807D31" w:rsidP="00225783">
      <w:pPr>
        <w:numPr>
          <w:ilvl w:val="1"/>
          <w:numId w:val="18"/>
        </w:numPr>
        <w:tabs>
          <w:tab w:val="num" w:pos="0"/>
        </w:tabs>
        <w:ind w:left="0" w:firstLine="567"/>
        <w:jc w:val="both"/>
        <w:rPr>
          <w:sz w:val="24"/>
          <w:szCs w:val="24"/>
        </w:rPr>
      </w:pPr>
      <w:r w:rsidRPr="00807D31">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w:t>
      </w:r>
    </w:p>
    <w:p w:rsidR="00807D31" w:rsidRPr="00807D31" w:rsidRDefault="00807D31" w:rsidP="00225783">
      <w:pPr>
        <w:jc w:val="both"/>
        <w:rPr>
          <w:sz w:val="24"/>
          <w:szCs w:val="24"/>
        </w:rPr>
      </w:pPr>
    </w:p>
    <w:p w:rsidR="00807D31" w:rsidRPr="00807D31" w:rsidRDefault="00807D31" w:rsidP="00225783">
      <w:pPr>
        <w:tabs>
          <w:tab w:val="left" w:pos="1418"/>
        </w:tabs>
        <w:ind w:firstLine="709"/>
        <w:jc w:val="both"/>
        <w:outlineLvl w:val="0"/>
        <w:rPr>
          <w:b/>
          <w:sz w:val="24"/>
          <w:szCs w:val="24"/>
        </w:rPr>
      </w:pPr>
      <w:bookmarkStart w:id="233" w:name="sub_1050"/>
      <w:r w:rsidRPr="00807D31">
        <w:rPr>
          <w:sz w:val="24"/>
          <w:szCs w:val="24"/>
        </w:rPr>
        <w:t>5</w:t>
      </w:r>
      <w:r w:rsidRPr="00807D31">
        <w:rPr>
          <w:b/>
          <w:sz w:val="24"/>
          <w:szCs w:val="24"/>
        </w:rPr>
        <w:t xml:space="preserve">. </w:t>
      </w:r>
      <w:bookmarkEnd w:id="233"/>
      <w:r w:rsidRPr="00807D31">
        <w:rPr>
          <w:b/>
          <w:sz w:val="24"/>
          <w:szCs w:val="24"/>
          <w:shd w:val="clear" w:color="auto" w:fill="FFFFFF"/>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807D31" w:rsidRPr="00807D31" w:rsidRDefault="00807D31" w:rsidP="00225783">
      <w:pPr>
        <w:ind w:firstLine="709"/>
        <w:jc w:val="both"/>
        <w:rPr>
          <w:sz w:val="24"/>
          <w:szCs w:val="24"/>
        </w:rPr>
      </w:pPr>
    </w:p>
    <w:p w:rsidR="00807D31" w:rsidRPr="00807D31" w:rsidRDefault="00807D31" w:rsidP="00225783">
      <w:pPr>
        <w:tabs>
          <w:tab w:val="left" w:pos="1418"/>
        </w:tabs>
        <w:ind w:firstLine="709"/>
        <w:jc w:val="both"/>
        <w:outlineLvl w:val="0"/>
        <w:rPr>
          <w:sz w:val="24"/>
          <w:szCs w:val="24"/>
        </w:rPr>
      </w:pPr>
      <w:r w:rsidRPr="00807D31">
        <w:rPr>
          <w:sz w:val="24"/>
          <w:szCs w:val="24"/>
        </w:rPr>
        <w:t xml:space="preserve">5.1. Заявитель имеет право обжаловать решения и действия </w:t>
      </w:r>
      <w:r w:rsidRPr="00807D31">
        <w:rPr>
          <w:sz w:val="24"/>
          <w:szCs w:val="24"/>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807D31">
        <w:rPr>
          <w:sz w:val="24"/>
          <w:szCs w:val="24"/>
        </w:rPr>
        <w:t>,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807D31" w:rsidRPr="00807D31" w:rsidRDefault="00807D31" w:rsidP="00225783">
      <w:pPr>
        <w:ind w:firstLine="709"/>
        <w:jc w:val="both"/>
        <w:rPr>
          <w:bCs/>
          <w:sz w:val="24"/>
          <w:szCs w:val="24"/>
        </w:rPr>
      </w:pPr>
      <w:r w:rsidRPr="00807D31">
        <w:rPr>
          <w:sz w:val="24"/>
          <w:szCs w:val="24"/>
        </w:rPr>
        <w:t xml:space="preserve">5.2. Жалоба на действия (бездействие) </w:t>
      </w:r>
      <w:r w:rsidRPr="00807D31">
        <w:rPr>
          <w:bCs/>
          <w:sz w:val="24"/>
          <w:szCs w:val="24"/>
        </w:rPr>
        <w:t>администрации, должностных лиц, муниципальных служащих подается</w:t>
      </w:r>
      <w:r w:rsidRPr="00807D31">
        <w:rPr>
          <w:sz w:val="24"/>
          <w:szCs w:val="24"/>
        </w:rPr>
        <w:t xml:space="preserve"> главе</w:t>
      </w:r>
      <w:r w:rsidRPr="00807D31">
        <w:rPr>
          <w:bCs/>
          <w:sz w:val="24"/>
          <w:szCs w:val="24"/>
        </w:rPr>
        <w:t>.</w:t>
      </w:r>
    </w:p>
    <w:p w:rsidR="00807D31" w:rsidRPr="00807D31" w:rsidRDefault="00807D31" w:rsidP="00225783">
      <w:pPr>
        <w:ind w:firstLine="709"/>
        <w:jc w:val="both"/>
        <w:rPr>
          <w:bCs/>
          <w:sz w:val="24"/>
          <w:szCs w:val="24"/>
        </w:rPr>
      </w:pPr>
      <w:r w:rsidRPr="00807D31">
        <w:rPr>
          <w:bCs/>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807D31" w:rsidRPr="00807D31" w:rsidRDefault="00807D31" w:rsidP="00225783">
      <w:pPr>
        <w:ind w:firstLine="709"/>
        <w:jc w:val="both"/>
        <w:rPr>
          <w:sz w:val="24"/>
          <w:szCs w:val="24"/>
        </w:rPr>
      </w:pPr>
      <w:r w:rsidRPr="00807D31">
        <w:rPr>
          <w:sz w:val="24"/>
          <w:szCs w:val="24"/>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807D31" w:rsidRPr="00807D31" w:rsidRDefault="00807D31" w:rsidP="00225783">
      <w:pPr>
        <w:spacing w:before="220"/>
        <w:ind w:firstLine="709"/>
        <w:jc w:val="both"/>
        <w:rPr>
          <w:sz w:val="24"/>
          <w:szCs w:val="24"/>
        </w:rPr>
      </w:pPr>
      <w:r w:rsidRPr="00807D31">
        <w:rPr>
          <w:sz w:val="24"/>
          <w:szCs w:val="24"/>
        </w:rPr>
        <w:t xml:space="preserve">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w:t>
      </w:r>
      <w:r w:rsidRPr="00807D31">
        <w:rPr>
          <w:sz w:val="24"/>
          <w:szCs w:val="24"/>
        </w:rPr>
        <w:lastRenderedPageBreak/>
        <w:t>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w:t>
      </w:r>
      <w:r w:rsidRPr="00807D31">
        <w:rPr>
          <w:bCs/>
          <w:sz w:val="24"/>
          <w:szCs w:val="24"/>
        </w:rPr>
        <w:t xml:space="preserve">. </w:t>
      </w:r>
    </w:p>
    <w:p w:rsidR="00807D31" w:rsidRPr="00807D31" w:rsidRDefault="00807D31" w:rsidP="00225783">
      <w:pPr>
        <w:ind w:firstLine="709"/>
        <w:jc w:val="both"/>
        <w:rPr>
          <w:sz w:val="24"/>
          <w:szCs w:val="24"/>
        </w:rPr>
      </w:pPr>
      <w:r w:rsidRPr="00807D31">
        <w:rPr>
          <w:sz w:val="24"/>
          <w:szCs w:val="24"/>
        </w:rPr>
        <w:t>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предоставляющей муниципальную услугу, должностных лиц, муниципальных служащих:</w:t>
      </w:r>
    </w:p>
    <w:p w:rsidR="00807D31" w:rsidRPr="00807D31" w:rsidRDefault="00807D31" w:rsidP="00225783">
      <w:pPr>
        <w:ind w:firstLine="709"/>
        <w:jc w:val="both"/>
        <w:rPr>
          <w:sz w:val="24"/>
          <w:szCs w:val="24"/>
        </w:rPr>
      </w:pPr>
      <w:r w:rsidRPr="00807D31">
        <w:rPr>
          <w:sz w:val="24"/>
          <w:szCs w:val="24"/>
        </w:rPr>
        <w:t>Федеральный закон от 27.07.2010 № 210-ФЗ</w:t>
      </w:r>
      <w:r w:rsidRPr="00807D31">
        <w:rPr>
          <w:sz w:val="24"/>
          <w:szCs w:val="24"/>
        </w:rPr>
        <w:tab/>
        <w:t>«Об организации предоставления государственных и муниципальных услуг»;</w:t>
      </w:r>
    </w:p>
    <w:p w:rsidR="00807D31" w:rsidRPr="00807D31" w:rsidRDefault="00807D31" w:rsidP="00225783">
      <w:pPr>
        <w:pStyle w:val="s1"/>
        <w:shd w:val="clear" w:color="auto" w:fill="FFFFFF"/>
        <w:spacing w:before="0" w:beforeAutospacing="0" w:after="0" w:afterAutospacing="0"/>
        <w:ind w:firstLine="567"/>
        <w:jc w:val="both"/>
        <w:rPr>
          <w:color w:val="000000"/>
        </w:rPr>
      </w:pPr>
      <w:r w:rsidRPr="00807D31">
        <w:rPr>
          <w:color w:val="000000"/>
        </w:rPr>
        <w:t xml:space="preserve"> </w:t>
      </w:r>
      <w:hyperlink r:id="rId64" w:anchor="/document/70262414/entry/0" w:history="1">
        <w:r w:rsidRPr="00807D31">
          <w:rPr>
            <w:rStyle w:val="af"/>
            <w:color w:val="000000"/>
          </w:rPr>
          <w:t>постановление</w:t>
        </w:r>
      </w:hyperlink>
      <w:r w:rsidRPr="00807D31">
        <w:rPr>
          <w:color w:val="000000"/>
        </w:rPr>
        <w:t>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07D31" w:rsidRPr="00807D31" w:rsidRDefault="00807D31" w:rsidP="00225783">
      <w:pPr>
        <w:ind w:firstLine="709"/>
        <w:jc w:val="both"/>
        <w:rPr>
          <w:sz w:val="24"/>
          <w:szCs w:val="24"/>
        </w:rPr>
      </w:pPr>
      <w:r w:rsidRPr="00807D31">
        <w:rPr>
          <w:sz w:val="24"/>
          <w:szCs w:val="24"/>
        </w:rPr>
        <w:t>5.5. Информация, содержащаяся в настоящем разделе, подлежит размещению на Едином портале государственных и муниципальных услуг.</w:t>
      </w:r>
    </w:p>
    <w:p w:rsidR="00807D31" w:rsidRPr="00807D31" w:rsidRDefault="00807D31" w:rsidP="00225783">
      <w:pPr>
        <w:pStyle w:val="1"/>
        <w:jc w:val="both"/>
        <w:rPr>
          <w:sz w:val="24"/>
          <w:szCs w:val="24"/>
        </w:rPr>
      </w:pPr>
    </w:p>
    <w:p w:rsidR="00807D31" w:rsidRPr="00807D31" w:rsidRDefault="00807D31" w:rsidP="00225783">
      <w:pPr>
        <w:rPr>
          <w:rStyle w:val="aff4"/>
          <w:b w:val="0"/>
          <w:bCs/>
          <w:color w:val="auto"/>
          <w:sz w:val="24"/>
          <w:szCs w:val="24"/>
        </w:rPr>
      </w:pPr>
      <w:bookmarkStart w:id="234" w:name="sub_1100"/>
    </w:p>
    <w:p w:rsidR="00807D31" w:rsidRPr="00807D31" w:rsidRDefault="00807D31" w:rsidP="00807D31">
      <w:pPr>
        <w:jc w:val="right"/>
        <w:rPr>
          <w:rStyle w:val="aff4"/>
          <w:b w:val="0"/>
          <w:bCs/>
          <w:color w:val="auto"/>
          <w:sz w:val="24"/>
          <w:szCs w:val="24"/>
        </w:rPr>
      </w:pPr>
    </w:p>
    <w:p w:rsidR="00807D31" w:rsidRPr="00807D31" w:rsidRDefault="00807D31" w:rsidP="00807D31">
      <w:pPr>
        <w:jc w:val="right"/>
        <w:rPr>
          <w:rStyle w:val="aff4"/>
          <w:b w:val="0"/>
          <w:bCs/>
          <w:color w:val="auto"/>
          <w:sz w:val="24"/>
          <w:szCs w:val="24"/>
        </w:rPr>
      </w:pPr>
      <w:r w:rsidRPr="00807D31">
        <w:rPr>
          <w:rStyle w:val="aff4"/>
          <w:b w:val="0"/>
          <w:bCs/>
          <w:color w:val="auto"/>
          <w:sz w:val="24"/>
          <w:szCs w:val="24"/>
        </w:rPr>
        <w:t>Приложение 1</w:t>
      </w:r>
      <w:r w:rsidRPr="00807D31">
        <w:rPr>
          <w:rStyle w:val="aff4"/>
          <w:b w:val="0"/>
          <w:bCs/>
          <w:color w:val="auto"/>
          <w:sz w:val="24"/>
          <w:szCs w:val="24"/>
        </w:rPr>
        <w:br/>
        <w:t xml:space="preserve">к </w:t>
      </w:r>
      <w:hyperlink w:anchor="sub_1000" w:history="1">
        <w:r w:rsidRPr="00807D31">
          <w:rPr>
            <w:rStyle w:val="aff0"/>
            <w:b w:val="0"/>
            <w:color w:val="auto"/>
            <w:sz w:val="24"/>
            <w:szCs w:val="24"/>
          </w:rPr>
          <w:t>административному регламенту</w:t>
        </w:r>
      </w:hyperlink>
      <w:r w:rsidRPr="00807D31">
        <w:rPr>
          <w:rStyle w:val="aff4"/>
          <w:b w:val="0"/>
          <w:bCs/>
          <w:color w:val="auto"/>
          <w:sz w:val="24"/>
          <w:szCs w:val="24"/>
        </w:rPr>
        <w:br/>
        <w:t>предоставления муниципальной услуги</w:t>
      </w:r>
      <w:r w:rsidRPr="00807D31">
        <w:rPr>
          <w:rStyle w:val="aff4"/>
          <w:b w:val="0"/>
          <w:bCs/>
          <w:color w:val="auto"/>
          <w:sz w:val="24"/>
          <w:szCs w:val="24"/>
        </w:rPr>
        <w:br/>
        <w:t>по предоставлению в аренду имущества,</w:t>
      </w:r>
      <w:r w:rsidRPr="00807D31">
        <w:rPr>
          <w:rStyle w:val="aff4"/>
          <w:b w:val="0"/>
          <w:bCs/>
          <w:color w:val="auto"/>
          <w:sz w:val="24"/>
          <w:szCs w:val="24"/>
        </w:rPr>
        <w:br/>
        <w:t>включенного в перечень муниципального  имущества,</w:t>
      </w:r>
      <w:r w:rsidRPr="00807D31">
        <w:rPr>
          <w:rStyle w:val="aff4"/>
          <w:b w:val="0"/>
          <w:bCs/>
          <w:color w:val="auto"/>
          <w:sz w:val="24"/>
          <w:szCs w:val="24"/>
        </w:rPr>
        <w:br/>
      </w:r>
      <w:r w:rsidRPr="00807D31">
        <w:rPr>
          <w:sz w:val="24"/>
          <w:szCs w:val="24"/>
        </w:rPr>
        <w:t>свободного от прав третьих лиц (за исключением имущественных прав субъектов малого и среднего предпринимательства)</w:t>
      </w:r>
      <w:r w:rsidRPr="00807D31">
        <w:rPr>
          <w:rStyle w:val="aff4"/>
          <w:b w:val="0"/>
          <w:bCs/>
          <w:color w:val="auto"/>
          <w:sz w:val="24"/>
          <w:szCs w:val="24"/>
        </w:rPr>
        <w:t>,</w:t>
      </w:r>
      <w:r w:rsidRPr="00807D31">
        <w:rPr>
          <w:rStyle w:val="aff4"/>
          <w:b w:val="0"/>
          <w:bCs/>
          <w:color w:val="auto"/>
          <w:sz w:val="24"/>
          <w:szCs w:val="24"/>
        </w:rPr>
        <w:br/>
        <w:t>без проведения торгов</w:t>
      </w:r>
    </w:p>
    <w:bookmarkEnd w:id="234"/>
    <w:p w:rsidR="00807D31" w:rsidRPr="00807D31" w:rsidRDefault="00807D31" w:rsidP="00807D31">
      <w:pPr>
        <w:rPr>
          <w:sz w:val="24"/>
          <w:szCs w:val="24"/>
        </w:rPr>
      </w:pPr>
    </w:p>
    <w:p w:rsidR="00807D31" w:rsidRPr="00807D31" w:rsidRDefault="00807D31" w:rsidP="00807D31">
      <w:pPr>
        <w:pStyle w:val="1"/>
        <w:rPr>
          <w:color w:val="auto"/>
          <w:sz w:val="24"/>
          <w:szCs w:val="24"/>
        </w:rPr>
      </w:pPr>
      <w:r w:rsidRPr="00807D31">
        <w:rPr>
          <w:color w:val="auto"/>
          <w:sz w:val="24"/>
          <w:szCs w:val="24"/>
        </w:rPr>
        <w:t>Образец</w:t>
      </w:r>
      <w:r w:rsidRPr="00807D31">
        <w:rPr>
          <w:color w:val="auto"/>
          <w:sz w:val="24"/>
          <w:szCs w:val="24"/>
        </w:rPr>
        <w:br/>
        <w:t xml:space="preserve">заявления о предоставлении в аренду имущества, включенного в перечень муниципального имущества, </w:t>
      </w:r>
      <w:r w:rsidRPr="00807D31">
        <w:rPr>
          <w:rFonts w:ascii="Times New Roman" w:hAnsi="Times New Roman" w:cs="Times New Roman"/>
          <w:color w:val="auto"/>
          <w:sz w:val="24"/>
          <w:szCs w:val="24"/>
        </w:rPr>
        <w:t>свободного от прав третьих лиц (за исключением имущественных прав субъектам малого и среднего предпринимательства),</w:t>
      </w:r>
      <w:r w:rsidRPr="00807D31">
        <w:rPr>
          <w:color w:val="auto"/>
          <w:sz w:val="24"/>
          <w:szCs w:val="24"/>
        </w:rPr>
        <w:t xml:space="preserve"> без проведения торгов</w:t>
      </w:r>
    </w:p>
    <w:p w:rsidR="00807D31" w:rsidRPr="00807D31" w:rsidRDefault="00807D31" w:rsidP="00807D31">
      <w:pPr>
        <w:rPr>
          <w:sz w:val="24"/>
          <w:szCs w:val="24"/>
        </w:rPr>
      </w:pPr>
    </w:p>
    <w:p w:rsidR="00807D31" w:rsidRPr="00807D31" w:rsidRDefault="00807D31" w:rsidP="00807D31">
      <w:pPr>
        <w:rPr>
          <w:sz w:val="24"/>
          <w:szCs w:val="24"/>
        </w:rPr>
      </w:pPr>
    </w:p>
    <w:p w:rsidR="00807D31" w:rsidRPr="00807D31" w:rsidRDefault="00807D31" w:rsidP="00807D31">
      <w:pPr>
        <w:rPr>
          <w:sz w:val="24"/>
          <w:szCs w:val="24"/>
        </w:rPr>
      </w:pPr>
    </w:p>
    <w:p w:rsidR="00807D31" w:rsidRPr="00807D31" w:rsidRDefault="00807D31" w:rsidP="00807D31">
      <w:pPr>
        <w:ind w:left="5245"/>
        <w:rPr>
          <w:sz w:val="24"/>
          <w:szCs w:val="24"/>
        </w:rPr>
      </w:pPr>
      <w:r w:rsidRPr="00807D31">
        <w:rPr>
          <w:sz w:val="24"/>
          <w:szCs w:val="24"/>
        </w:rPr>
        <w:t>Администрация Шипуновского сельсовета Сузунского района Новосибирской области</w:t>
      </w:r>
    </w:p>
    <w:p w:rsidR="00807D31" w:rsidRPr="00807D31" w:rsidRDefault="00807D31" w:rsidP="00807D31">
      <w:pPr>
        <w:ind w:left="5245"/>
        <w:rPr>
          <w:sz w:val="24"/>
          <w:szCs w:val="24"/>
        </w:rPr>
      </w:pPr>
    </w:p>
    <w:p w:rsidR="00807D31" w:rsidRPr="00807D31" w:rsidRDefault="00807D31" w:rsidP="00807D31">
      <w:pPr>
        <w:ind w:left="5245"/>
        <w:rPr>
          <w:sz w:val="24"/>
          <w:szCs w:val="24"/>
        </w:rPr>
      </w:pPr>
      <w:r w:rsidRPr="00807D31">
        <w:rPr>
          <w:sz w:val="24"/>
          <w:szCs w:val="24"/>
        </w:rPr>
        <w:t xml:space="preserve">Главе Шипуновского сельсовета Сузунского района Новосибирской области </w:t>
      </w:r>
    </w:p>
    <w:p w:rsidR="00807D31" w:rsidRPr="00807D31" w:rsidRDefault="00807D31" w:rsidP="00807D31">
      <w:pPr>
        <w:ind w:left="5245"/>
        <w:rPr>
          <w:sz w:val="24"/>
          <w:szCs w:val="24"/>
        </w:rPr>
      </w:pPr>
    </w:p>
    <w:p w:rsidR="00807D31" w:rsidRPr="00807D31" w:rsidRDefault="00807D31" w:rsidP="00807D31">
      <w:pPr>
        <w:ind w:left="5245"/>
        <w:rPr>
          <w:sz w:val="24"/>
          <w:szCs w:val="24"/>
        </w:rPr>
      </w:pPr>
      <w:r w:rsidRPr="00807D31">
        <w:rPr>
          <w:sz w:val="24"/>
          <w:szCs w:val="24"/>
        </w:rPr>
        <w:t xml:space="preserve"> </w:t>
      </w:r>
    </w:p>
    <w:p w:rsidR="00807D31" w:rsidRPr="00807D31" w:rsidRDefault="00807D31" w:rsidP="00807D31">
      <w:pPr>
        <w:ind w:left="5245"/>
        <w:rPr>
          <w:sz w:val="24"/>
          <w:szCs w:val="24"/>
        </w:rPr>
      </w:pPr>
    </w:p>
    <w:p w:rsidR="00807D31" w:rsidRPr="00807D31" w:rsidRDefault="00807D31" w:rsidP="00807D31">
      <w:pPr>
        <w:pStyle w:val="aff5"/>
        <w:jc w:val="center"/>
        <w:rPr>
          <w:rFonts w:ascii="Times New Roman" w:hAnsi="Times New Roman" w:cs="Times New Roman"/>
          <w:b/>
        </w:rPr>
      </w:pPr>
      <w:r w:rsidRPr="00807D31">
        <w:rPr>
          <w:rStyle w:val="aff4"/>
          <w:rFonts w:ascii="Times New Roman" w:hAnsi="Times New Roman" w:cs="Times New Roman"/>
          <w:b w:val="0"/>
          <w:bCs/>
        </w:rPr>
        <w:t>ЗАЯВЛЕНИЕ</w:t>
      </w:r>
    </w:p>
    <w:p w:rsidR="00807D31" w:rsidRPr="00807D31" w:rsidRDefault="00807D31" w:rsidP="00807D31">
      <w:pPr>
        <w:pStyle w:val="aff5"/>
        <w:jc w:val="center"/>
        <w:rPr>
          <w:rFonts w:ascii="Times New Roman" w:hAnsi="Times New Roman" w:cs="Times New Roman"/>
        </w:rPr>
      </w:pPr>
      <w:r w:rsidRPr="00807D31">
        <w:rPr>
          <w:rStyle w:val="aff4"/>
          <w:rFonts w:ascii="Times New Roman" w:hAnsi="Times New Roman" w:cs="Times New Roman"/>
          <w:b w:val="0"/>
          <w:bCs/>
        </w:rPr>
        <w:t>о предоставлении в аренду имущества, включенного в перечень муниципального имущества,</w:t>
      </w:r>
      <w:r w:rsidRPr="00807D31">
        <w:rPr>
          <w:rFonts w:ascii="Times New Roman" w:hAnsi="Times New Roman" w:cs="Times New Roman"/>
          <w:b/>
        </w:rPr>
        <w:t xml:space="preserve"> </w:t>
      </w:r>
      <w:r w:rsidRPr="00807D31">
        <w:rPr>
          <w:rFonts w:ascii="Times New Roman" w:hAnsi="Times New Roman" w:cs="Times New Roman"/>
        </w:rPr>
        <w:t>свободного от прав третьих лиц (за исключением имущественных прав субъектов малого и среднего предпринимательства)</w:t>
      </w:r>
      <w:r w:rsidRPr="00807D31">
        <w:rPr>
          <w:rStyle w:val="aff4"/>
          <w:rFonts w:ascii="Times New Roman" w:hAnsi="Times New Roman" w:cs="Times New Roman"/>
          <w:bCs/>
        </w:rPr>
        <w:t xml:space="preserve">, </w:t>
      </w:r>
      <w:r w:rsidRPr="00807D31">
        <w:rPr>
          <w:rStyle w:val="aff4"/>
          <w:rFonts w:ascii="Times New Roman" w:hAnsi="Times New Roman" w:cs="Times New Roman"/>
          <w:b w:val="0"/>
          <w:bCs/>
        </w:rPr>
        <w:t>без проведения торгов.</w:t>
      </w:r>
    </w:p>
    <w:p w:rsidR="00807D31" w:rsidRPr="00807D31" w:rsidRDefault="00807D31" w:rsidP="00807D31">
      <w:pPr>
        <w:rPr>
          <w:sz w:val="24"/>
          <w:szCs w:val="24"/>
        </w:rPr>
      </w:pPr>
    </w:p>
    <w:p w:rsidR="00807D31" w:rsidRPr="00807D31" w:rsidRDefault="00807D31" w:rsidP="00807D31">
      <w:pPr>
        <w:pStyle w:val="aff5"/>
        <w:ind w:firstLine="567"/>
        <w:jc w:val="both"/>
        <w:rPr>
          <w:rFonts w:ascii="Times New Roman" w:hAnsi="Times New Roman" w:cs="Times New Roman"/>
        </w:rPr>
      </w:pPr>
      <w:r w:rsidRPr="00807D31">
        <w:rPr>
          <w:rFonts w:ascii="Times New Roman" w:hAnsi="Times New Roman" w:cs="Times New Roman"/>
        </w:rPr>
        <w:t xml:space="preserve">Прошу заключить договор аренды на  недвижимое  (движимое)  имущество,   включенное в </w:t>
      </w:r>
      <w:hyperlink r:id="rId65" w:history="1">
        <w:r w:rsidRPr="00807D31">
          <w:rPr>
            <w:rStyle w:val="aff0"/>
            <w:rFonts w:ascii="Times New Roman" w:hAnsi="Times New Roman"/>
            <w:b w:val="0"/>
          </w:rPr>
          <w:t>перечень</w:t>
        </w:r>
      </w:hyperlink>
      <w:r w:rsidRPr="00807D31">
        <w:rPr>
          <w:rFonts w:ascii="Times New Roman" w:hAnsi="Times New Roman" w:cs="Times New Roman"/>
        </w:rPr>
        <w:t xml:space="preserve"> муниципального имущества,  свободного от прав третьих лиц (за исключением имущественных прав субъектам малого и среднего предпринимательства), расположенное по  адресу:</w:t>
      </w:r>
      <w:r w:rsidRPr="00807D31">
        <w:t xml:space="preserve"> </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(характеристики имущества)</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Цель использования имущества 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Заявитель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(фамилия, имя, отчество (при наличии), паспортные данные для физического лица,</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полное, сокращенное наименование юридического лица)</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ОГРН _________________________________ ИНН 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Почтовый адрес заявителя с указанием почтового индекса: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Юридический адрес заявителя с указанием почтового индекса: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Банковские реквизиты:</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наименование банка ______________________________________________________________________</w:t>
      </w:r>
    </w:p>
    <w:p w:rsidR="00807D31" w:rsidRPr="00807D31" w:rsidRDefault="00807D31" w:rsidP="00807D31">
      <w:pPr>
        <w:pStyle w:val="aff5"/>
        <w:rPr>
          <w:rFonts w:ascii="Times New Roman" w:hAnsi="Times New Roman" w:cs="Times New Roman"/>
        </w:rPr>
      </w:pPr>
      <w:hyperlink r:id="rId66" w:history="1">
        <w:r w:rsidRPr="00807D31">
          <w:rPr>
            <w:rStyle w:val="aff0"/>
            <w:rFonts w:ascii="Times New Roman" w:hAnsi="Times New Roman"/>
          </w:rPr>
          <w:t>БИК</w:t>
        </w:r>
      </w:hyperlink>
      <w:r w:rsidRPr="00807D31">
        <w:rPr>
          <w:rFonts w:ascii="Times New Roman" w:hAnsi="Times New Roman" w:cs="Times New Roman"/>
        </w:rPr>
        <w:t xml:space="preserve">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корр. счет 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расчетный счет 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телефон офиса _______________________ телефон бухгалтерии 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В лице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(фамилия, имя, отчество (при наличии) полностью, должность)</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Основание _______________________________________________________________________________</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(устав, доверенность и другое)</w:t>
      </w:r>
    </w:p>
    <w:p w:rsidR="00807D31" w:rsidRPr="00807D31" w:rsidRDefault="00807D31" w:rsidP="00807D31">
      <w:pPr>
        <w:rPr>
          <w:sz w:val="24"/>
          <w:szCs w:val="24"/>
        </w:rPr>
      </w:pPr>
    </w:p>
    <w:p w:rsidR="00807D31" w:rsidRPr="00807D31" w:rsidRDefault="00807D31" w:rsidP="00807D31">
      <w:pPr>
        <w:rPr>
          <w:sz w:val="24"/>
          <w:szCs w:val="24"/>
        </w:rPr>
      </w:pP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Заявитель _________________________________________________       </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(фамилия, имя, отчество (при наличии), должность)              (подпись)</w:t>
      </w:r>
    </w:p>
    <w:p w:rsidR="00807D31" w:rsidRPr="00807D31" w:rsidRDefault="00807D31" w:rsidP="00807D31">
      <w:pPr>
        <w:rPr>
          <w:sz w:val="24"/>
          <w:szCs w:val="24"/>
        </w:rPr>
      </w:pP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                                                            М. П. (при наличии)</w:t>
      </w:r>
    </w:p>
    <w:p w:rsidR="00807D31" w:rsidRPr="00807D31" w:rsidRDefault="00807D31" w:rsidP="00807D31">
      <w:pPr>
        <w:rPr>
          <w:sz w:val="24"/>
          <w:szCs w:val="24"/>
        </w:rPr>
      </w:pPr>
    </w:p>
    <w:p w:rsidR="00807D31" w:rsidRPr="00807D31" w:rsidRDefault="00807D31" w:rsidP="00807D31">
      <w:pPr>
        <w:rPr>
          <w:sz w:val="24"/>
          <w:szCs w:val="24"/>
        </w:rPr>
        <w:sectPr w:rsidR="00807D31" w:rsidRPr="00807D31" w:rsidSect="000379B7">
          <w:headerReference w:type="default" r:id="rId67"/>
          <w:footerReference w:type="default" r:id="rId68"/>
          <w:pgSz w:w="11905" w:h="16837"/>
          <w:pgMar w:top="1134" w:right="851" w:bottom="1134" w:left="1418" w:header="720" w:footer="720" w:gutter="0"/>
          <w:cols w:space="720"/>
          <w:noEndnote/>
        </w:sectPr>
      </w:pPr>
    </w:p>
    <w:p w:rsidR="00807D31" w:rsidRPr="00807D31" w:rsidRDefault="00807D31" w:rsidP="00807D31">
      <w:pPr>
        <w:jc w:val="right"/>
        <w:rPr>
          <w:sz w:val="24"/>
          <w:szCs w:val="24"/>
        </w:rPr>
      </w:pPr>
      <w:bookmarkStart w:id="235" w:name="sub_1200"/>
      <w:r w:rsidRPr="00807D31">
        <w:rPr>
          <w:rStyle w:val="aff4"/>
          <w:b w:val="0"/>
          <w:bCs/>
          <w:color w:val="auto"/>
          <w:sz w:val="24"/>
          <w:szCs w:val="24"/>
        </w:rPr>
        <w:lastRenderedPageBreak/>
        <w:t>Приложение 2</w:t>
      </w:r>
      <w:r w:rsidRPr="00807D31">
        <w:rPr>
          <w:rStyle w:val="aff4"/>
          <w:b w:val="0"/>
          <w:bCs/>
          <w:color w:val="auto"/>
          <w:sz w:val="24"/>
          <w:szCs w:val="24"/>
        </w:rPr>
        <w:br/>
        <w:t xml:space="preserve">к </w:t>
      </w:r>
      <w:hyperlink w:anchor="sub_1000" w:history="1">
        <w:r w:rsidRPr="00807D31">
          <w:rPr>
            <w:rStyle w:val="aff0"/>
            <w:b w:val="0"/>
            <w:color w:val="auto"/>
            <w:sz w:val="24"/>
            <w:szCs w:val="24"/>
          </w:rPr>
          <w:t>административному регламенту</w:t>
        </w:r>
      </w:hyperlink>
      <w:r w:rsidRPr="00807D31">
        <w:rPr>
          <w:rStyle w:val="aff4"/>
          <w:b w:val="0"/>
          <w:bCs/>
          <w:color w:val="auto"/>
          <w:sz w:val="24"/>
          <w:szCs w:val="24"/>
        </w:rPr>
        <w:br/>
        <w:t>предоставления муниципальной услуги</w:t>
      </w:r>
      <w:r w:rsidRPr="00807D31">
        <w:rPr>
          <w:rStyle w:val="aff4"/>
          <w:b w:val="0"/>
          <w:bCs/>
          <w:color w:val="auto"/>
          <w:sz w:val="24"/>
          <w:szCs w:val="24"/>
        </w:rPr>
        <w:br/>
        <w:t>по предоставлению в аренду имущества,</w:t>
      </w:r>
      <w:r w:rsidRPr="00807D31">
        <w:rPr>
          <w:rStyle w:val="aff4"/>
          <w:b w:val="0"/>
          <w:bCs/>
          <w:color w:val="auto"/>
          <w:sz w:val="24"/>
          <w:szCs w:val="24"/>
        </w:rPr>
        <w:br/>
        <w:t>включенного в перечень муниципального имущества,</w:t>
      </w:r>
      <w:r w:rsidRPr="00807D31">
        <w:rPr>
          <w:rStyle w:val="aff4"/>
          <w:b w:val="0"/>
          <w:bCs/>
          <w:color w:val="auto"/>
          <w:sz w:val="24"/>
          <w:szCs w:val="24"/>
        </w:rPr>
        <w:br/>
      </w:r>
      <w:r w:rsidRPr="00807D31">
        <w:rPr>
          <w:sz w:val="24"/>
          <w:szCs w:val="24"/>
        </w:rPr>
        <w:t xml:space="preserve">свободного от прав третьих лиц </w:t>
      </w:r>
    </w:p>
    <w:p w:rsidR="00807D31" w:rsidRPr="00807D31" w:rsidRDefault="00807D31" w:rsidP="00807D31">
      <w:pPr>
        <w:jc w:val="right"/>
        <w:rPr>
          <w:rStyle w:val="aff4"/>
          <w:bCs/>
          <w:color w:val="auto"/>
          <w:sz w:val="24"/>
          <w:szCs w:val="24"/>
        </w:rPr>
      </w:pPr>
      <w:r w:rsidRPr="00807D31">
        <w:rPr>
          <w:sz w:val="24"/>
          <w:szCs w:val="24"/>
        </w:rPr>
        <w:t>(за исключением имущественных прав субъектов малого и среднего предпринимательства)</w:t>
      </w:r>
      <w:r w:rsidRPr="00807D31">
        <w:rPr>
          <w:rStyle w:val="aff4"/>
          <w:bCs/>
          <w:color w:val="auto"/>
          <w:sz w:val="24"/>
          <w:szCs w:val="24"/>
        </w:rPr>
        <w:t>,</w:t>
      </w:r>
      <w:r w:rsidRPr="00807D31">
        <w:rPr>
          <w:rStyle w:val="aff4"/>
          <w:bCs/>
          <w:color w:val="auto"/>
          <w:sz w:val="24"/>
          <w:szCs w:val="24"/>
        </w:rPr>
        <w:br/>
      </w:r>
      <w:r w:rsidRPr="00807D31">
        <w:rPr>
          <w:rStyle w:val="aff4"/>
          <w:b w:val="0"/>
          <w:bCs/>
          <w:color w:val="auto"/>
          <w:sz w:val="24"/>
          <w:szCs w:val="24"/>
        </w:rPr>
        <w:t>без проведения торгов</w:t>
      </w:r>
    </w:p>
    <w:bookmarkEnd w:id="235"/>
    <w:p w:rsidR="00807D31" w:rsidRPr="00807D31" w:rsidRDefault="00807D31" w:rsidP="00807D31">
      <w:pPr>
        <w:rPr>
          <w:sz w:val="24"/>
          <w:szCs w:val="24"/>
        </w:rPr>
      </w:pPr>
    </w:p>
    <w:p w:rsidR="00807D31" w:rsidRPr="00807D31" w:rsidRDefault="00807D31" w:rsidP="00807D31">
      <w:pPr>
        <w:pStyle w:val="1"/>
        <w:jc w:val="center"/>
        <w:rPr>
          <w:color w:val="auto"/>
          <w:sz w:val="24"/>
          <w:szCs w:val="24"/>
        </w:rPr>
      </w:pPr>
      <w:r w:rsidRPr="00807D31">
        <w:rPr>
          <w:color w:val="auto"/>
          <w:sz w:val="24"/>
          <w:szCs w:val="24"/>
        </w:rPr>
        <w:t>Форма</w:t>
      </w:r>
      <w:r w:rsidRPr="00807D31">
        <w:rPr>
          <w:color w:val="auto"/>
          <w:sz w:val="24"/>
          <w:szCs w:val="24"/>
        </w:rPr>
        <w:br/>
        <w:t xml:space="preserve">уведомления об отказе в предоставлении муниципальной услуги по предоставлению в аренду имущества, включенного в перечень муниципального имущества, </w:t>
      </w:r>
      <w:r w:rsidRPr="00807D31">
        <w:rPr>
          <w:rFonts w:ascii="Times New Roman" w:hAnsi="Times New Roman" w:cs="Times New Roman"/>
          <w:sz w:val="24"/>
          <w:szCs w:val="24"/>
        </w:rPr>
        <w:t xml:space="preserve">свободного </w:t>
      </w:r>
      <w:r w:rsidRPr="00807D31">
        <w:rPr>
          <w:rFonts w:ascii="Times New Roman" w:hAnsi="Times New Roman" w:cs="Times New Roman"/>
          <w:color w:val="auto"/>
          <w:sz w:val="24"/>
          <w:szCs w:val="24"/>
        </w:rPr>
        <w:t>от прав третьих лиц</w:t>
      </w:r>
      <w:r w:rsidRPr="00807D31">
        <w:rPr>
          <w:rFonts w:ascii="Times New Roman" w:hAnsi="Times New Roman" w:cs="Times New Roman"/>
          <w:sz w:val="24"/>
          <w:szCs w:val="24"/>
        </w:rPr>
        <w:t xml:space="preserve"> </w:t>
      </w:r>
      <w:r w:rsidRPr="00807D31">
        <w:rPr>
          <w:rFonts w:ascii="Times New Roman" w:hAnsi="Times New Roman" w:cs="Times New Roman"/>
          <w:color w:val="auto"/>
          <w:sz w:val="24"/>
          <w:szCs w:val="24"/>
        </w:rPr>
        <w:t>(за исключением имущественных прав субъектам</w:t>
      </w:r>
      <w:r w:rsidRPr="00807D31">
        <w:rPr>
          <w:rFonts w:ascii="Times New Roman" w:hAnsi="Times New Roman" w:cs="Times New Roman"/>
          <w:sz w:val="24"/>
          <w:szCs w:val="24"/>
        </w:rPr>
        <w:t xml:space="preserve"> </w:t>
      </w:r>
      <w:r w:rsidRPr="00807D31">
        <w:rPr>
          <w:rFonts w:ascii="Times New Roman" w:hAnsi="Times New Roman" w:cs="Times New Roman"/>
          <w:color w:val="auto"/>
          <w:sz w:val="24"/>
          <w:szCs w:val="24"/>
        </w:rPr>
        <w:t xml:space="preserve">малого и среднего предпринимательства), </w:t>
      </w:r>
      <w:r w:rsidRPr="00807D31">
        <w:rPr>
          <w:color w:val="auto"/>
          <w:sz w:val="24"/>
          <w:szCs w:val="24"/>
        </w:rPr>
        <w:t>без проведения торгов</w:t>
      </w:r>
    </w:p>
    <w:p w:rsidR="00807D31" w:rsidRPr="00807D31" w:rsidRDefault="00807D31" w:rsidP="00807D31">
      <w:pPr>
        <w:rPr>
          <w:sz w:val="24"/>
          <w:szCs w:val="24"/>
        </w:rPr>
      </w:pP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Реквизиты  бланка   администрации                    _____________________________________</w:t>
      </w: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 xml:space="preserve"> (фамилия, имя, отчество (при наличии)</w:t>
      </w: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 xml:space="preserve">                                                            _____________________________________</w:t>
      </w: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 xml:space="preserve">                                                          (наименование) заявителя)</w:t>
      </w: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 xml:space="preserve">                                                            _____________________________________</w:t>
      </w:r>
    </w:p>
    <w:p w:rsidR="00807D31" w:rsidRPr="00807D31" w:rsidRDefault="00807D31" w:rsidP="00807D31">
      <w:pPr>
        <w:pStyle w:val="aff5"/>
        <w:ind w:left="5103"/>
        <w:jc w:val="both"/>
        <w:rPr>
          <w:rFonts w:ascii="Times New Roman" w:hAnsi="Times New Roman" w:cs="Times New Roman"/>
        </w:rPr>
      </w:pPr>
      <w:r w:rsidRPr="00807D31">
        <w:rPr>
          <w:rFonts w:ascii="Times New Roman" w:hAnsi="Times New Roman" w:cs="Times New Roman"/>
        </w:rPr>
        <w:t xml:space="preserve">                                                                   (адрес)</w:t>
      </w:r>
    </w:p>
    <w:p w:rsidR="00807D31" w:rsidRPr="00807D31" w:rsidRDefault="00807D31" w:rsidP="00807D31">
      <w:pPr>
        <w:rPr>
          <w:sz w:val="24"/>
          <w:szCs w:val="24"/>
        </w:rPr>
      </w:pPr>
    </w:p>
    <w:p w:rsidR="00807D31" w:rsidRPr="00807D31" w:rsidRDefault="00807D31" w:rsidP="00807D31">
      <w:pPr>
        <w:pStyle w:val="aff5"/>
        <w:jc w:val="center"/>
        <w:rPr>
          <w:rFonts w:ascii="Times New Roman" w:hAnsi="Times New Roman" w:cs="Times New Roman"/>
          <w:b/>
        </w:rPr>
      </w:pPr>
      <w:r w:rsidRPr="00807D31">
        <w:rPr>
          <w:rStyle w:val="aff4"/>
          <w:rFonts w:ascii="Times New Roman" w:hAnsi="Times New Roman" w:cs="Times New Roman"/>
          <w:b w:val="0"/>
          <w:bCs/>
        </w:rPr>
        <w:t>УВЕДОМЛЕНИЕ</w:t>
      </w:r>
    </w:p>
    <w:p w:rsidR="00807D31" w:rsidRPr="00807D31" w:rsidRDefault="00807D31" w:rsidP="00807D31">
      <w:pPr>
        <w:pStyle w:val="aff5"/>
        <w:jc w:val="center"/>
        <w:rPr>
          <w:rFonts w:ascii="Times New Roman" w:hAnsi="Times New Roman" w:cs="Times New Roman"/>
          <w:b/>
        </w:rPr>
      </w:pPr>
      <w:r w:rsidRPr="00807D31">
        <w:rPr>
          <w:rStyle w:val="aff4"/>
          <w:rFonts w:ascii="Times New Roman" w:hAnsi="Times New Roman" w:cs="Times New Roman"/>
          <w:b w:val="0"/>
          <w:bCs/>
        </w:rPr>
        <w:t>об отказе в предоставлении муниципальной услуги по предоставлению в аренду</w:t>
      </w:r>
    </w:p>
    <w:p w:rsidR="00807D31" w:rsidRPr="00807D31" w:rsidRDefault="00807D31" w:rsidP="00807D31">
      <w:pPr>
        <w:pStyle w:val="aff5"/>
        <w:jc w:val="center"/>
        <w:rPr>
          <w:rFonts w:ascii="Times New Roman" w:hAnsi="Times New Roman" w:cs="Times New Roman"/>
        </w:rPr>
      </w:pPr>
      <w:r w:rsidRPr="00807D31">
        <w:rPr>
          <w:rStyle w:val="aff4"/>
          <w:rFonts w:ascii="Times New Roman" w:hAnsi="Times New Roman" w:cs="Times New Roman"/>
          <w:b w:val="0"/>
          <w:bCs/>
        </w:rPr>
        <w:t>имущества, включенного в перечень муниципального имущества,</w:t>
      </w:r>
      <w:r w:rsidRPr="00807D31">
        <w:rPr>
          <w:rStyle w:val="aff4"/>
          <w:rFonts w:ascii="Times New Roman" w:hAnsi="Times New Roman" w:cs="Times New Roman"/>
          <w:bCs/>
        </w:rPr>
        <w:t xml:space="preserve"> </w:t>
      </w:r>
      <w:r w:rsidRPr="00807D31">
        <w:rPr>
          <w:rFonts w:ascii="Times New Roman" w:hAnsi="Times New Roman" w:cs="Times New Roman"/>
        </w:rPr>
        <w:t>свободного от прав третьих лиц (за исключением имущественных прав субъектов малого и среднего предпринимательства)</w:t>
      </w:r>
      <w:r w:rsidRPr="00807D31">
        <w:rPr>
          <w:rStyle w:val="aff4"/>
          <w:rFonts w:ascii="Times New Roman" w:hAnsi="Times New Roman" w:cs="Times New Roman"/>
          <w:bCs/>
        </w:rPr>
        <w:t xml:space="preserve">, </w:t>
      </w:r>
      <w:r w:rsidRPr="00807D31">
        <w:rPr>
          <w:rStyle w:val="aff4"/>
          <w:rFonts w:ascii="Times New Roman" w:hAnsi="Times New Roman" w:cs="Times New Roman"/>
          <w:b w:val="0"/>
          <w:bCs/>
        </w:rPr>
        <w:t>без проведения торгов</w:t>
      </w:r>
    </w:p>
    <w:p w:rsidR="00807D31" w:rsidRPr="00807D31" w:rsidRDefault="00807D31" w:rsidP="00807D31">
      <w:pPr>
        <w:rPr>
          <w:sz w:val="24"/>
          <w:szCs w:val="24"/>
        </w:rPr>
      </w:pPr>
    </w:p>
    <w:p w:rsidR="00807D31" w:rsidRPr="00807D31" w:rsidRDefault="00807D31" w:rsidP="00807D31">
      <w:pPr>
        <w:pStyle w:val="aff5"/>
        <w:jc w:val="both"/>
        <w:rPr>
          <w:rFonts w:ascii="Times New Roman" w:hAnsi="Times New Roman" w:cs="Times New Roman"/>
        </w:rPr>
      </w:pPr>
      <w:r w:rsidRPr="00807D31">
        <w:rPr>
          <w:rFonts w:ascii="Times New Roman" w:hAnsi="Times New Roman" w:cs="Times New Roman"/>
        </w:rPr>
        <w:t xml:space="preserve">     На Ваше заявление о  предоставлении  в  аренду  имущества,  включенного  в  </w:t>
      </w:r>
      <w:hyperlink r:id="rId69" w:history="1">
        <w:r w:rsidRPr="00807D31">
          <w:rPr>
            <w:rStyle w:val="aff0"/>
            <w:rFonts w:ascii="Times New Roman" w:hAnsi="Times New Roman"/>
          </w:rPr>
          <w:t>перечень</w:t>
        </w:r>
      </w:hyperlink>
      <w:r w:rsidRPr="00807D31">
        <w:rPr>
          <w:rFonts w:ascii="Times New Roman" w:hAnsi="Times New Roman" w:cs="Times New Roman"/>
        </w:rPr>
        <w:t xml:space="preserve"> муниципального имущества свободного от прав третьих лиц (за исключением имущественных прав субъектам малого и среднего предпринимательства),  без  проведения  торгов             Вам             отказано             в             связи           с _______________________.</w:t>
      </w:r>
    </w:p>
    <w:p w:rsidR="00807D31" w:rsidRPr="00807D31" w:rsidRDefault="00807D31" w:rsidP="00807D31">
      <w:pPr>
        <w:pStyle w:val="aff5"/>
        <w:jc w:val="both"/>
        <w:rPr>
          <w:rFonts w:ascii="Times New Roman" w:hAnsi="Times New Roman" w:cs="Times New Roman"/>
        </w:rPr>
      </w:pPr>
      <w:r w:rsidRPr="00807D31">
        <w:rPr>
          <w:rFonts w:ascii="Times New Roman" w:hAnsi="Times New Roman" w:cs="Times New Roman"/>
        </w:rPr>
        <w:t xml:space="preserve">     Вы вправе обжаловать решения и действия </w:t>
      </w:r>
      <w:r w:rsidRPr="00807D31">
        <w:rPr>
          <w:rFonts w:ascii="Times New Roman" w:hAnsi="Times New Roman" w:cs="Times New Roman"/>
          <w:shd w:val="clear" w:color="auto" w:fill="FFFFFF"/>
        </w:rPr>
        <w:t>(бездействия)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r w:rsidRPr="00807D31">
        <w:rPr>
          <w:rFonts w:ascii="Times New Roman" w:hAnsi="Times New Roman" w:cs="Times New Roman"/>
        </w:rPr>
        <w:t xml:space="preserve">,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 </w:t>
      </w:r>
    </w:p>
    <w:p w:rsidR="00807D31" w:rsidRPr="00807D31" w:rsidRDefault="00807D31" w:rsidP="00807D31">
      <w:pPr>
        <w:rPr>
          <w:sz w:val="24"/>
          <w:szCs w:val="24"/>
        </w:rPr>
      </w:pP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Глава Шипуновского сельсовета </w:t>
      </w: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 xml:space="preserve">Сузунского района Новосибирской области              </w:t>
      </w:r>
    </w:p>
    <w:p w:rsidR="00807D31" w:rsidRPr="00807D31" w:rsidRDefault="00807D31" w:rsidP="00807D31">
      <w:pPr>
        <w:rPr>
          <w:sz w:val="24"/>
          <w:szCs w:val="24"/>
        </w:rPr>
      </w:pPr>
    </w:p>
    <w:p w:rsidR="00807D31" w:rsidRPr="00807D31" w:rsidRDefault="00807D31" w:rsidP="00807D31">
      <w:pPr>
        <w:rPr>
          <w:sz w:val="24"/>
          <w:szCs w:val="24"/>
        </w:rPr>
      </w:pPr>
    </w:p>
    <w:p w:rsidR="00807D31" w:rsidRPr="00807D31" w:rsidRDefault="00807D31" w:rsidP="00807D31">
      <w:pPr>
        <w:pStyle w:val="aff5"/>
        <w:rPr>
          <w:rFonts w:ascii="Times New Roman" w:hAnsi="Times New Roman" w:cs="Times New Roman"/>
        </w:rPr>
      </w:pPr>
      <w:r w:rsidRPr="00807D31">
        <w:rPr>
          <w:rFonts w:ascii="Times New Roman" w:hAnsi="Times New Roman" w:cs="Times New Roman"/>
        </w:rPr>
        <w:t>Фамилия</w:t>
      </w:r>
    </w:p>
    <w:p w:rsidR="00807D31" w:rsidRDefault="00807D31" w:rsidP="00807D31">
      <w:pPr>
        <w:pStyle w:val="aff5"/>
        <w:rPr>
          <w:rFonts w:ascii="Times New Roman" w:hAnsi="Times New Roman" w:cs="Times New Roman"/>
        </w:rPr>
      </w:pPr>
      <w:r w:rsidRPr="00807D31">
        <w:rPr>
          <w:rFonts w:ascii="Times New Roman" w:hAnsi="Times New Roman" w:cs="Times New Roman"/>
        </w:rPr>
        <w:t>Номер телефона</w:t>
      </w:r>
    </w:p>
    <w:p w:rsidR="00B4430C" w:rsidRDefault="00B4430C" w:rsidP="00B4430C"/>
    <w:p w:rsidR="00B4430C" w:rsidRDefault="00B4430C" w:rsidP="00B4430C"/>
    <w:p w:rsidR="00B4430C" w:rsidRPr="00B4430C" w:rsidRDefault="00B4430C" w:rsidP="00B4430C"/>
    <w:p w:rsidR="00225783" w:rsidRPr="00225783" w:rsidRDefault="00225783" w:rsidP="00225783">
      <w:pPr>
        <w:jc w:val="center"/>
        <w:rPr>
          <w:b/>
          <w:sz w:val="24"/>
          <w:szCs w:val="24"/>
        </w:rPr>
      </w:pPr>
      <w:r w:rsidRPr="00225783">
        <w:rPr>
          <w:b/>
          <w:sz w:val="24"/>
          <w:szCs w:val="24"/>
        </w:rPr>
        <w:lastRenderedPageBreak/>
        <w:t xml:space="preserve">АДМИНИСТРАЦИЯ </w:t>
      </w:r>
    </w:p>
    <w:p w:rsidR="00225783" w:rsidRPr="00225783" w:rsidRDefault="00225783" w:rsidP="00225783">
      <w:pPr>
        <w:jc w:val="center"/>
        <w:rPr>
          <w:b/>
          <w:sz w:val="24"/>
          <w:szCs w:val="24"/>
        </w:rPr>
      </w:pPr>
      <w:r w:rsidRPr="00225783">
        <w:rPr>
          <w:b/>
          <w:sz w:val="24"/>
          <w:szCs w:val="24"/>
        </w:rPr>
        <w:t>ШИПУНОВСКОГО СЕЛЬСОВЕТА</w:t>
      </w:r>
    </w:p>
    <w:p w:rsidR="00225783" w:rsidRPr="00225783" w:rsidRDefault="00225783" w:rsidP="00225783">
      <w:pPr>
        <w:jc w:val="center"/>
        <w:rPr>
          <w:sz w:val="24"/>
          <w:szCs w:val="24"/>
        </w:rPr>
      </w:pPr>
      <w:r w:rsidRPr="00225783">
        <w:rPr>
          <w:sz w:val="24"/>
          <w:szCs w:val="24"/>
        </w:rPr>
        <w:t xml:space="preserve"> Сузунского района Новосибирской области</w:t>
      </w:r>
    </w:p>
    <w:p w:rsidR="00225783" w:rsidRPr="00225783" w:rsidRDefault="00225783" w:rsidP="00225783">
      <w:pPr>
        <w:jc w:val="center"/>
        <w:rPr>
          <w:sz w:val="24"/>
          <w:szCs w:val="24"/>
        </w:rPr>
      </w:pPr>
    </w:p>
    <w:p w:rsidR="00225783" w:rsidRPr="00225783" w:rsidRDefault="00225783" w:rsidP="00225783">
      <w:pPr>
        <w:jc w:val="center"/>
        <w:rPr>
          <w:b/>
          <w:sz w:val="24"/>
          <w:szCs w:val="24"/>
        </w:rPr>
      </w:pPr>
      <w:r w:rsidRPr="00225783">
        <w:rPr>
          <w:b/>
          <w:sz w:val="24"/>
          <w:szCs w:val="24"/>
        </w:rPr>
        <w:t>ПОСТАНОВЛЕНИЕ</w:t>
      </w:r>
    </w:p>
    <w:p w:rsidR="00225783" w:rsidRPr="00225783" w:rsidRDefault="00225783" w:rsidP="00225783">
      <w:pPr>
        <w:jc w:val="center"/>
        <w:rPr>
          <w:sz w:val="24"/>
          <w:szCs w:val="24"/>
        </w:rPr>
      </w:pPr>
      <w:r w:rsidRPr="00225783">
        <w:rPr>
          <w:sz w:val="24"/>
          <w:szCs w:val="24"/>
        </w:rPr>
        <w:t>с.Шипуново</w:t>
      </w:r>
    </w:p>
    <w:p w:rsidR="00225783" w:rsidRPr="00225783" w:rsidRDefault="00225783" w:rsidP="00225783">
      <w:pPr>
        <w:jc w:val="center"/>
        <w:rPr>
          <w:sz w:val="24"/>
          <w:szCs w:val="24"/>
        </w:rPr>
      </w:pPr>
    </w:p>
    <w:p w:rsidR="00225783" w:rsidRPr="00225783" w:rsidRDefault="00225783" w:rsidP="00225783">
      <w:pPr>
        <w:jc w:val="both"/>
        <w:rPr>
          <w:sz w:val="24"/>
          <w:szCs w:val="24"/>
        </w:rPr>
      </w:pPr>
      <w:r w:rsidRPr="00225783">
        <w:rPr>
          <w:sz w:val="24"/>
          <w:szCs w:val="24"/>
        </w:rPr>
        <w:t>31.03.2020                                                                                                                  № 26</w:t>
      </w:r>
    </w:p>
    <w:p w:rsidR="00225783" w:rsidRPr="00225783" w:rsidRDefault="00225783" w:rsidP="00225783">
      <w:pPr>
        <w:jc w:val="both"/>
        <w:rPr>
          <w:bCs/>
          <w:sz w:val="24"/>
          <w:szCs w:val="24"/>
        </w:rPr>
      </w:pPr>
    </w:p>
    <w:p w:rsidR="00225783" w:rsidRPr="00225783" w:rsidRDefault="00225783" w:rsidP="00225783">
      <w:pPr>
        <w:jc w:val="both"/>
        <w:rPr>
          <w:sz w:val="24"/>
          <w:szCs w:val="24"/>
        </w:rPr>
      </w:pPr>
      <w:r w:rsidRPr="00225783">
        <w:rPr>
          <w:sz w:val="24"/>
          <w:szCs w:val="24"/>
        </w:rPr>
        <w:t xml:space="preserve">      О внесении изменений в постановление администрации  Шипуновского  сельсовета Сузунского района Новосибирской области от 23.08.2017  № 96 «Об утверждении Перечня муниципальных услуг Шипуновского сельсовета Сузунского района Новосибирской области» </w:t>
      </w:r>
    </w:p>
    <w:p w:rsidR="00225783" w:rsidRPr="00225783" w:rsidRDefault="00225783" w:rsidP="00225783">
      <w:pPr>
        <w:ind w:firstLine="567"/>
        <w:jc w:val="both"/>
        <w:rPr>
          <w:sz w:val="24"/>
          <w:szCs w:val="24"/>
        </w:rPr>
      </w:pPr>
    </w:p>
    <w:p w:rsidR="00225783" w:rsidRPr="00225783" w:rsidRDefault="00225783" w:rsidP="00225783">
      <w:pPr>
        <w:jc w:val="both"/>
        <w:rPr>
          <w:sz w:val="24"/>
          <w:szCs w:val="24"/>
        </w:rPr>
      </w:pPr>
      <w:r w:rsidRPr="00225783">
        <w:rPr>
          <w:sz w:val="24"/>
          <w:szCs w:val="24"/>
        </w:rPr>
        <w:t xml:space="preserve">      В соответствии с Федеральным законом от 06.10.2003 №131-ФЗ "Об общих принципах организации местного самоуправления в Российской Федерации", администрация Шипуновского сельсовета Сузунского района Новосибирской области </w:t>
      </w:r>
    </w:p>
    <w:p w:rsidR="00225783" w:rsidRPr="00225783" w:rsidRDefault="00225783" w:rsidP="00225783">
      <w:pPr>
        <w:ind w:firstLine="708"/>
        <w:jc w:val="both"/>
        <w:rPr>
          <w:sz w:val="24"/>
          <w:szCs w:val="24"/>
        </w:rPr>
      </w:pPr>
    </w:p>
    <w:p w:rsidR="00225783" w:rsidRPr="00225783" w:rsidRDefault="00225783" w:rsidP="00225783">
      <w:pPr>
        <w:jc w:val="both"/>
        <w:rPr>
          <w:sz w:val="24"/>
          <w:szCs w:val="24"/>
        </w:rPr>
      </w:pPr>
      <w:r w:rsidRPr="00225783">
        <w:rPr>
          <w:sz w:val="24"/>
          <w:szCs w:val="24"/>
        </w:rPr>
        <w:t xml:space="preserve">        ПОСТАНОВЛЯЕТ:</w:t>
      </w:r>
    </w:p>
    <w:p w:rsidR="00225783" w:rsidRPr="00225783" w:rsidRDefault="00225783" w:rsidP="00225783">
      <w:pPr>
        <w:pStyle w:val="14"/>
        <w:numPr>
          <w:ilvl w:val="0"/>
          <w:numId w:val="19"/>
        </w:numPr>
        <w:spacing w:after="0" w:line="240" w:lineRule="auto"/>
        <w:ind w:left="0" w:firstLine="567"/>
        <w:contextualSpacing/>
        <w:jc w:val="both"/>
        <w:rPr>
          <w:rFonts w:ascii="Times New Roman" w:hAnsi="Times New Roman"/>
          <w:sz w:val="24"/>
          <w:szCs w:val="24"/>
        </w:rPr>
      </w:pPr>
      <w:r w:rsidRPr="00225783">
        <w:rPr>
          <w:rFonts w:ascii="Times New Roman" w:hAnsi="Times New Roman"/>
          <w:sz w:val="24"/>
          <w:szCs w:val="24"/>
        </w:rPr>
        <w:t>Внести в постановление администрации Шипуновского сельсовета Сузунского района Новосибирской области от  23.08.2017 № 96 "Об утверждении Перечня муниципальных услуг Шипуновского сельсовета Сузунского района Новосибирской области " следующие изменения:</w:t>
      </w:r>
    </w:p>
    <w:p w:rsidR="00225783" w:rsidRPr="00225783" w:rsidRDefault="00225783" w:rsidP="00225783">
      <w:pPr>
        <w:pStyle w:val="14"/>
        <w:numPr>
          <w:ilvl w:val="1"/>
          <w:numId w:val="19"/>
        </w:numPr>
        <w:spacing w:after="0" w:line="240" w:lineRule="auto"/>
        <w:ind w:left="0" w:firstLine="567"/>
        <w:contextualSpacing/>
        <w:jc w:val="both"/>
        <w:rPr>
          <w:rFonts w:ascii="Times New Roman" w:hAnsi="Times New Roman"/>
          <w:sz w:val="24"/>
          <w:szCs w:val="24"/>
        </w:rPr>
      </w:pPr>
      <w:r w:rsidRPr="00225783">
        <w:rPr>
          <w:rFonts w:ascii="Times New Roman" w:hAnsi="Times New Roman"/>
          <w:sz w:val="24"/>
          <w:szCs w:val="24"/>
        </w:rPr>
        <w:t>Таблицу, являющуюся приложением к перечню муниципальных услуг, дополнить строкой следующего содержания: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
        <w:gridCol w:w="4920"/>
        <w:gridCol w:w="3750"/>
      </w:tblGrid>
      <w:tr w:rsidR="00225783" w:rsidRPr="00225783" w:rsidTr="00400FEA">
        <w:trPr>
          <w:trHeight w:val="270"/>
        </w:trPr>
        <w:tc>
          <w:tcPr>
            <w:tcW w:w="900" w:type="dxa"/>
          </w:tcPr>
          <w:p w:rsidR="00225783" w:rsidRPr="00225783" w:rsidRDefault="00225783" w:rsidP="00400FEA">
            <w:pPr>
              <w:pStyle w:val="14"/>
              <w:ind w:left="-85"/>
              <w:jc w:val="both"/>
              <w:rPr>
                <w:rFonts w:ascii="Times New Roman" w:hAnsi="Times New Roman"/>
                <w:sz w:val="24"/>
                <w:szCs w:val="24"/>
              </w:rPr>
            </w:pPr>
            <w:r w:rsidRPr="00225783">
              <w:rPr>
                <w:rFonts w:ascii="Times New Roman" w:hAnsi="Times New Roman"/>
                <w:sz w:val="24"/>
                <w:szCs w:val="24"/>
              </w:rPr>
              <w:t>29</w:t>
            </w:r>
          </w:p>
        </w:tc>
        <w:tc>
          <w:tcPr>
            <w:tcW w:w="4920" w:type="dxa"/>
          </w:tcPr>
          <w:p w:rsidR="00225783" w:rsidRPr="00225783" w:rsidRDefault="00225783" w:rsidP="00400FEA">
            <w:pPr>
              <w:pStyle w:val="14"/>
              <w:ind w:left="-85"/>
              <w:jc w:val="both"/>
              <w:rPr>
                <w:rFonts w:ascii="Times New Roman" w:hAnsi="Times New Roman"/>
                <w:sz w:val="24"/>
                <w:szCs w:val="24"/>
              </w:rPr>
            </w:pPr>
            <w:r w:rsidRPr="00225783">
              <w:rPr>
                <w:rFonts w:ascii="Times New Roman" w:hAnsi="Times New Roman"/>
                <w:sz w:val="24"/>
                <w:szCs w:val="24"/>
              </w:rPr>
              <w:t>Об утверждении административного регламента предоставления муниципальной услуги по предоставлению в аренду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без проведения торгов</w:t>
            </w:r>
          </w:p>
        </w:tc>
        <w:tc>
          <w:tcPr>
            <w:tcW w:w="3750" w:type="dxa"/>
          </w:tcPr>
          <w:p w:rsidR="00225783" w:rsidRPr="00225783" w:rsidRDefault="00225783" w:rsidP="00400FEA">
            <w:pPr>
              <w:pStyle w:val="14"/>
              <w:ind w:left="-85"/>
              <w:jc w:val="both"/>
              <w:rPr>
                <w:rFonts w:ascii="Times New Roman" w:hAnsi="Times New Roman"/>
                <w:sz w:val="24"/>
                <w:szCs w:val="24"/>
              </w:rPr>
            </w:pPr>
            <w:r w:rsidRPr="00225783">
              <w:rPr>
                <w:rFonts w:ascii="Times New Roman" w:hAnsi="Times New Roman"/>
                <w:sz w:val="24"/>
                <w:szCs w:val="24"/>
              </w:rPr>
              <w:t>Федеральный закон </w:t>
            </w:r>
            <w:hyperlink r:id="rId70" w:history="1">
              <w:r w:rsidRPr="00225783">
                <w:rPr>
                  <w:rStyle w:val="aff0"/>
                  <w:rFonts w:ascii="Times New Roman" w:hAnsi="Times New Roman"/>
                  <w:color w:val="auto"/>
                  <w:sz w:val="24"/>
                  <w:szCs w:val="24"/>
                </w:rPr>
                <w:t>от 26.07.2006 N 135-ФЗ</w:t>
              </w:r>
            </w:hyperlink>
            <w:r w:rsidRPr="00225783">
              <w:rPr>
                <w:rFonts w:ascii="Times New Roman" w:hAnsi="Times New Roman"/>
                <w:sz w:val="24"/>
                <w:szCs w:val="24"/>
              </w:rPr>
              <w:t xml:space="preserve"> "О защите конкуренции", Федеральный закон </w:t>
            </w:r>
            <w:r w:rsidRPr="00225783">
              <w:rPr>
                <w:rFonts w:ascii="Times New Roman" w:hAnsi="Times New Roman"/>
                <w:b/>
                <w:sz w:val="24"/>
                <w:szCs w:val="24"/>
              </w:rPr>
              <w:t xml:space="preserve"> </w:t>
            </w:r>
            <w:hyperlink r:id="rId71" w:history="1">
              <w:r w:rsidRPr="00225783">
                <w:rPr>
                  <w:rStyle w:val="aff0"/>
                  <w:rFonts w:ascii="Times New Roman" w:hAnsi="Times New Roman"/>
                  <w:color w:val="auto"/>
                  <w:sz w:val="24"/>
                  <w:szCs w:val="24"/>
                </w:rPr>
                <w:t>от 24.07.2007 N 209-ФЗ</w:t>
              </w:r>
            </w:hyperlink>
            <w:r w:rsidRPr="00225783">
              <w:rPr>
                <w:rFonts w:ascii="Times New Roman" w:hAnsi="Times New Roman"/>
                <w:sz w:val="24"/>
                <w:szCs w:val="24"/>
              </w:rPr>
              <w:t xml:space="preserve"> "О развитии малого и среднего предпринимательства в Российской Федерации", Федеральный закон </w:t>
            </w:r>
            <w:hyperlink r:id="rId72" w:history="1">
              <w:r w:rsidRPr="00225783">
                <w:rPr>
                  <w:rStyle w:val="aff0"/>
                  <w:rFonts w:ascii="Times New Roman" w:hAnsi="Times New Roman"/>
                  <w:color w:val="auto"/>
                  <w:sz w:val="24"/>
                  <w:szCs w:val="24"/>
                </w:rPr>
                <w:t>от 27.07.2010 N 210-ФЗ</w:t>
              </w:r>
            </w:hyperlink>
            <w:r w:rsidRPr="00225783">
              <w:rPr>
                <w:rFonts w:ascii="Times New Roman" w:hAnsi="Times New Roman"/>
                <w:sz w:val="24"/>
                <w:szCs w:val="24"/>
              </w:rPr>
              <w:t xml:space="preserve"> "Об организации предоставления государственных и муниципальных услуг</w:t>
            </w:r>
          </w:p>
        </w:tc>
      </w:tr>
    </w:tbl>
    <w:p w:rsidR="00225783" w:rsidRPr="00225783" w:rsidRDefault="00225783" w:rsidP="00225783">
      <w:pPr>
        <w:pStyle w:val="ac"/>
        <w:spacing w:after="0" w:line="240" w:lineRule="auto"/>
        <w:ind w:left="0" w:firstLine="567"/>
        <w:jc w:val="both"/>
        <w:rPr>
          <w:rFonts w:ascii="Times New Roman" w:hAnsi="Times New Roman"/>
          <w:sz w:val="24"/>
          <w:szCs w:val="24"/>
        </w:rPr>
      </w:pPr>
      <w:r w:rsidRPr="00225783">
        <w:rPr>
          <w:rFonts w:ascii="Times New Roman" w:hAnsi="Times New Roman"/>
          <w:sz w:val="24"/>
          <w:szCs w:val="24"/>
        </w:rPr>
        <w:t xml:space="preserve">2. Опубликовать настоящее постановление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w:t>
      </w:r>
    </w:p>
    <w:p w:rsidR="00225783" w:rsidRPr="00225783" w:rsidRDefault="00225783" w:rsidP="00225783">
      <w:pPr>
        <w:jc w:val="both"/>
        <w:rPr>
          <w:sz w:val="24"/>
          <w:szCs w:val="24"/>
        </w:rPr>
      </w:pPr>
    </w:p>
    <w:p w:rsidR="00225783" w:rsidRPr="00225783" w:rsidRDefault="00225783" w:rsidP="00225783">
      <w:pPr>
        <w:pStyle w:val="14"/>
        <w:spacing w:after="0" w:line="240" w:lineRule="auto"/>
        <w:jc w:val="both"/>
        <w:rPr>
          <w:rFonts w:ascii="Times New Roman" w:hAnsi="Times New Roman"/>
          <w:sz w:val="24"/>
          <w:szCs w:val="24"/>
        </w:rPr>
      </w:pPr>
    </w:p>
    <w:p w:rsidR="00225783" w:rsidRPr="00225783" w:rsidRDefault="00225783" w:rsidP="00225783">
      <w:pPr>
        <w:jc w:val="both"/>
        <w:rPr>
          <w:sz w:val="24"/>
          <w:szCs w:val="24"/>
        </w:rPr>
      </w:pPr>
      <w:r w:rsidRPr="00225783">
        <w:rPr>
          <w:sz w:val="24"/>
          <w:szCs w:val="24"/>
        </w:rPr>
        <w:t>Глава Шипуновского сельсовета</w:t>
      </w:r>
    </w:p>
    <w:p w:rsidR="00225783" w:rsidRPr="00225783" w:rsidRDefault="00225783" w:rsidP="00225783">
      <w:pPr>
        <w:rPr>
          <w:bCs/>
          <w:sz w:val="24"/>
          <w:szCs w:val="24"/>
        </w:rPr>
      </w:pPr>
      <w:r w:rsidRPr="00225783">
        <w:rPr>
          <w:sz w:val="24"/>
          <w:szCs w:val="24"/>
        </w:rPr>
        <w:t>Сузунского района Новосибирской области                                        В.И.Ряшенцев</w:t>
      </w:r>
    </w:p>
    <w:p w:rsidR="00807D31" w:rsidRDefault="00807D31" w:rsidP="00807D31"/>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Default="00E91A25" w:rsidP="00E91A25">
      <w:pPr>
        <w:jc w:val="center"/>
        <w:rPr>
          <w:b/>
          <w:sz w:val="24"/>
          <w:szCs w:val="24"/>
        </w:rPr>
      </w:pPr>
    </w:p>
    <w:p w:rsidR="00E91A25" w:rsidRPr="00E91A25" w:rsidRDefault="00E91A25" w:rsidP="00E91A25">
      <w:pPr>
        <w:jc w:val="center"/>
        <w:rPr>
          <w:b/>
          <w:sz w:val="24"/>
          <w:szCs w:val="24"/>
        </w:rPr>
      </w:pPr>
      <w:r w:rsidRPr="00E91A25">
        <w:rPr>
          <w:b/>
          <w:sz w:val="24"/>
          <w:szCs w:val="24"/>
        </w:rPr>
        <w:t xml:space="preserve">СОВЕТ  ДЕПУТАТОВ   </w:t>
      </w:r>
    </w:p>
    <w:p w:rsidR="00E91A25" w:rsidRPr="00E91A25" w:rsidRDefault="00E91A25" w:rsidP="00E91A25">
      <w:pPr>
        <w:jc w:val="center"/>
        <w:rPr>
          <w:b/>
          <w:sz w:val="24"/>
          <w:szCs w:val="24"/>
        </w:rPr>
      </w:pPr>
      <w:r w:rsidRPr="00E91A25">
        <w:rPr>
          <w:b/>
          <w:sz w:val="24"/>
          <w:szCs w:val="24"/>
        </w:rPr>
        <w:t>ШИПУНОВСКОГО СЕЛЬСОВЕТА</w:t>
      </w:r>
    </w:p>
    <w:p w:rsidR="00E91A25" w:rsidRPr="00E91A25" w:rsidRDefault="00E91A25" w:rsidP="00E91A25">
      <w:pPr>
        <w:jc w:val="center"/>
        <w:rPr>
          <w:sz w:val="24"/>
          <w:szCs w:val="24"/>
        </w:rPr>
      </w:pPr>
      <w:r w:rsidRPr="00E91A25">
        <w:rPr>
          <w:sz w:val="24"/>
          <w:szCs w:val="24"/>
        </w:rPr>
        <w:t>Сузунского района Новосибирской области</w:t>
      </w:r>
    </w:p>
    <w:p w:rsidR="00E91A25" w:rsidRPr="00E91A25" w:rsidRDefault="00E91A25" w:rsidP="00E91A25">
      <w:pPr>
        <w:jc w:val="center"/>
        <w:rPr>
          <w:b/>
          <w:sz w:val="24"/>
          <w:szCs w:val="24"/>
        </w:rPr>
      </w:pPr>
    </w:p>
    <w:p w:rsidR="00E91A25" w:rsidRPr="00E91A25" w:rsidRDefault="00E91A25" w:rsidP="00E91A25">
      <w:pPr>
        <w:pStyle w:val="1"/>
        <w:spacing w:before="0"/>
        <w:jc w:val="center"/>
        <w:rPr>
          <w:rFonts w:ascii="Times New Roman" w:hAnsi="Times New Roman" w:cs="Times New Roman"/>
          <w:b w:val="0"/>
          <w:color w:val="auto"/>
          <w:sz w:val="24"/>
          <w:szCs w:val="24"/>
        </w:rPr>
      </w:pPr>
      <w:r w:rsidRPr="00E91A25">
        <w:rPr>
          <w:rFonts w:ascii="Times New Roman" w:hAnsi="Times New Roman" w:cs="Times New Roman"/>
          <w:b w:val="0"/>
          <w:color w:val="auto"/>
          <w:sz w:val="24"/>
          <w:szCs w:val="24"/>
        </w:rPr>
        <w:t>РЕШЕНИЕ</w:t>
      </w:r>
    </w:p>
    <w:p w:rsidR="00E91A25" w:rsidRPr="00E91A25" w:rsidRDefault="00E91A25" w:rsidP="00E91A25">
      <w:pPr>
        <w:pStyle w:val="1"/>
        <w:spacing w:before="0"/>
        <w:jc w:val="center"/>
        <w:rPr>
          <w:rFonts w:ascii="Times New Roman" w:hAnsi="Times New Roman" w:cs="Times New Roman"/>
          <w:color w:val="auto"/>
          <w:sz w:val="24"/>
          <w:szCs w:val="24"/>
        </w:rPr>
      </w:pPr>
      <w:r w:rsidRPr="00E91A25">
        <w:rPr>
          <w:rFonts w:ascii="Times New Roman" w:hAnsi="Times New Roman" w:cs="Times New Roman"/>
          <w:color w:val="auto"/>
          <w:sz w:val="24"/>
          <w:szCs w:val="24"/>
        </w:rPr>
        <w:t>с.Шипуново</w:t>
      </w:r>
    </w:p>
    <w:p w:rsidR="00E91A25" w:rsidRPr="00E91A25" w:rsidRDefault="00E91A25" w:rsidP="00E91A25">
      <w:pPr>
        <w:jc w:val="center"/>
        <w:rPr>
          <w:b/>
          <w:sz w:val="24"/>
          <w:szCs w:val="24"/>
        </w:rPr>
      </w:pPr>
      <w:r w:rsidRPr="00E91A25">
        <w:rPr>
          <w:b/>
          <w:sz w:val="24"/>
          <w:szCs w:val="24"/>
        </w:rPr>
        <w:t>Сорок восьмой сессии пятого созыва</w:t>
      </w:r>
    </w:p>
    <w:p w:rsidR="00E91A25" w:rsidRPr="00E91A25" w:rsidRDefault="00E91A25" w:rsidP="00E91A25">
      <w:pPr>
        <w:jc w:val="center"/>
        <w:rPr>
          <w:sz w:val="24"/>
          <w:szCs w:val="24"/>
        </w:rPr>
      </w:pPr>
    </w:p>
    <w:p w:rsidR="00E91A25" w:rsidRPr="00E91A25" w:rsidRDefault="00E91A25" w:rsidP="00E91A25">
      <w:pPr>
        <w:jc w:val="both"/>
        <w:rPr>
          <w:sz w:val="24"/>
          <w:szCs w:val="24"/>
        </w:rPr>
      </w:pPr>
      <w:r w:rsidRPr="00E91A25">
        <w:rPr>
          <w:sz w:val="24"/>
          <w:szCs w:val="24"/>
        </w:rPr>
        <w:t xml:space="preserve">25.03.2020                                                                                                        </w:t>
      </w:r>
      <w:r>
        <w:rPr>
          <w:sz w:val="24"/>
          <w:szCs w:val="24"/>
        </w:rPr>
        <w:t xml:space="preserve">                            </w:t>
      </w:r>
      <w:r w:rsidRPr="00E91A25">
        <w:rPr>
          <w:sz w:val="24"/>
          <w:szCs w:val="24"/>
        </w:rPr>
        <w:t xml:space="preserve">   №  212      </w:t>
      </w:r>
    </w:p>
    <w:p w:rsidR="00E91A25" w:rsidRPr="00E91A25" w:rsidRDefault="00E91A25" w:rsidP="00E91A25">
      <w:pPr>
        <w:tabs>
          <w:tab w:val="left" w:pos="7980"/>
        </w:tabs>
        <w:jc w:val="both"/>
        <w:rPr>
          <w:sz w:val="24"/>
          <w:szCs w:val="24"/>
        </w:rPr>
      </w:pPr>
    </w:p>
    <w:p w:rsidR="00E91A25" w:rsidRPr="00E91A25" w:rsidRDefault="00E91A25" w:rsidP="00E91A25">
      <w:pPr>
        <w:tabs>
          <w:tab w:val="left" w:pos="7980"/>
        </w:tabs>
        <w:jc w:val="both"/>
        <w:rPr>
          <w:sz w:val="24"/>
          <w:szCs w:val="24"/>
        </w:rPr>
      </w:pPr>
    </w:p>
    <w:p w:rsidR="00E91A25" w:rsidRPr="00E91A25" w:rsidRDefault="00E91A25" w:rsidP="00E91A25">
      <w:pPr>
        <w:tabs>
          <w:tab w:val="left" w:pos="7980"/>
        </w:tabs>
        <w:jc w:val="both"/>
        <w:rPr>
          <w:sz w:val="24"/>
          <w:szCs w:val="24"/>
        </w:rPr>
      </w:pPr>
      <w:r w:rsidRPr="00E91A25">
        <w:rPr>
          <w:sz w:val="24"/>
          <w:szCs w:val="24"/>
        </w:rPr>
        <w:t xml:space="preserve">      Об утверждении Порядка принятия решения о применении к отдельным лицам, замещающим муниципальные должности в Шипуновском сельсовете Сузунского района Новосибирской области,  мер ответственности, предусмотренных частью 7.3-1 статьи 40 Федерального закона от 06.102003 №131 «Об общих принципах организации местного самоуправления</w:t>
      </w:r>
    </w:p>
    <w:p w:rsidR="00E91A25" w:rsidRPr="00E91A25" w:rsidRDefault="00E91A25" w:rsidP="00E91A25">
      <w:pPr>
        <w:tabs>
          <w:tab w:val="left" w:pos="7980"/>
        </w:tabs>
        <w:jc w:val="both"/>
        <w:rPr>
          <w:sz w:val="24"/>
          <w:szCs w:val="24"/>
        </w:rPr>
      </w:pPr>
      <w:r w:rsidRPr="00E91A25">
        <w:rPr>
          <w:sz w:val="24"/>
          <w:szCs w:val="24"/>
        </w:rPr>
        <w:t>в Российской Федерации»</w:t>
      </w:r>
    </w:p>
    <w:p w:rsidR="00E91A25" w:rsidRPr="00E91A25" w:rsidRDefault="00E91A25" w:rsidP="00E91A25">
      <w:pPr>
        <w:tabs>
          <w:tab w:val="left" w:pos="7980"/>
        </w:tabs>
        <w:ind w:firstLine="567"/>
        <w:jc w:val="both"/>
        <w:rPr>
          <w:sz w:val="24"/>
          <w:szCs w:val="24"/>
        </w:rPr>
      </w:pPr>
      <w:r w:rsidRPr="00E91A25">
        <w:rPr>
          <w:sz w:val="24"/>
          <w:szCs w:val="24"/>
        </w:rPr>
        <w:t xml:space="preserve"> </w:t>
      </w:r>
    </w:p>
    <w:p w:rsidR="00E91A25" w:rsidRPr="00E91A25" w:rsidRDefault="00E91A25" w:rsidP="00E91A25">
      <w:pPr>
        <w:tabs>
          <w:tab w:val="left" w:pos="7980"/>
        </w:tabs>
        <w:ind w:firstLine="567"/>
        <w:jc w:val="both"/>
        <w:rPr>
          <w:sz w:val="24"/>
          <w:szCs w:val="24"/>
        </w:rPr>
      </w:pPr>
      <w:r w:rsidRPr="00E91A25">
        <w:rPr>
          <w:sz w:val="24"/>
          <w:szCs w:val="24"/>
        </w:rPr>
        <w:t>В соответствии с частью 7.3-2 статьи 40 Федерального закона от 06.102003 №131 «Об общих принципах организации местного самоуправления в Российской Федерации» статьей 8.1 Закона Новосибирской области от 10.11.2017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обязанности  по контракту, муниципальные должности, обязанности по предоставлению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руководствуясь Уставом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E91A25" w:rsidRPr="00E91A25" w:rsidRDefault="00E91A25" w:rsidP="00E91A25">
      <w:pPr>
        <w:tabs>
          <w:tab w:val="left" w:pos="7980"/>
        </w:tabs>
        <w:ind w:firstLine="567"/>
        <w:jc w:val="both"/>
        <w:rPr>
          <w:sz w:val="24"/>
          <w:szCs w:val="24"/>
        </w:rPr>
      </w:pPr>
    </w:p>
    <w:p w:rsidR="00E91A25" w:rsidRPr="00E91A25" w:rsidRDefault="00E91A25" w:rsidP="00E91A25">
      <w:pPr>
        <w:tabs>
          <w:tab w:val="left" w:pos="7980"/>
        </w:tabs>
        <w:ind w:firstLine="567"/>
        <w:jc w:val="both"/>
        <w:rPr>
          <w:sz w:val="24"/>
          <w:szCs w:val="24"/>
        </w:rPr>
      </w:pPr>
      <w:r w:rsidRPr="00E91A25">
        <w:rPr>
          <w:sz w:val="24"/>
          <w:szCs w:val="24"/>
        </w:rPr>
        <w:t>РЕШИЛ:</w:t>
      </w:r>
    </w:p>
    <w:p w:rsidR="00E91A25" w:rsidRPr="00E91A25" w:rsidRDefault="00E91A25" w:rsidP="00E91A25">
      <w:pPr>
        <w:tabs>
          <w:tab w:val="left" w:pos="7980"/>
        </w:tabs>
        <w:ind w:firstLine="567"/>
        <w:jc w:val="both"/>
        <w:rPr>
          <w:sz w:val="24"/>
          <w:szCs w:val="24"/>
        </w:rPr>
      </w:pPr>
      <w:r w:rsidRPr="00E91A25">
        <w:rPr>
          <w:sz w:val="24"/>
          <w:szCs w:val="24"/>
        </w:rPr>
        <w:t>1.Утвердить прилагаемый Порядок принятия решения о применении к отдельным лицам, замещающим муниципальные должности в Шипуновском сельсовете Сузунского района Новосибирской области, мер ответственности, предусмотренных  частью 7.3-1 статьи 40 Федерального закона  от 06.102003 №131 «Об общих принципах организации местного самоуправления в Российской Федерации».</w:t>
      </w:r>
    </w:p>
    <w:p w:rsidR="00E91A25" w:rsidRPr="00E91A25" w:rsidRDefault="00E91A25" w:rsidP="00E91A25">
      <w:pPr>
        <w:pStyle w:val="ac"/>
        <w:spacing w:after="0" w:line="240" w:lineRule="auto"/>
        <w:ind w:left="0"/>
        <w:jc w:val="both"/>
        <w:rPr>
          <w:rFonts w:ascii="Times New Roman" w:hAnsi="Times New Roman"/>
          <w:sz w:val="24"/>
          <w:szCs w:val="24"/>
        </w:rPr>
      </w:pPr>
      <w:r w:rsidRPr="00E91A25">
        <w:rPr>
          <w:rFonts w:ascii="Times New Roman" w:hAnsi="Times New Roman"/>
          <w:sz w:val="24"/>
          <w:szCs w:val="24"/>
        </w:rPr>
        <w:t xml:space="preserve">       2.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E91A25" w:rsidRPr="00E91A25" w:rsidRDefault="00E91A25" w:rsidP="00E91A25">
      <w:pPr>
        <w:tabs>
          <w:tab w:val="left" w:pos="7980"/>
        </w:tabs>
        <w:ind w:firstLine="567"/>
        <w:jc w:val="both"/>
        <w:rPr>
          <w:sz w:val="24"/>
          <w:szCs w:val="24"/>
        </w:rPr>
      </w:pPr>
    </w:p>
    <w:p w:rsidR="00E91A25" w:rsidRPr="00E91A25" w:rsidRDefault="00E91A25" w:rsidP="00E91A25">
      <w:pPr>
        <w:tabs>
          <w:tab w:val="left" w:pos="7980"/>
        </w:tabs>
        <w:ind w:firstLine="567"/>
        <w:jc w:val="both"/>
        <w:rPr>
          <w:sz w:val="24"/>
          <w:szCs w:val="24"/>
        </w:rPr>
      </w:pPr>
    </w:p>
    <w:p w:rsidR="00E91A25" w:rsidRPr="00E91A25" w:rsidRDefault="00E91A25" w:rsidP="00E91A25">
      <w:pPr>
        <w:tabs>
          <w:tab w:val="left" w:pos="7980"/>
        </w:tabs>
        <w:ind w:firstLine="567"/>
        <w:jc w:val="both"/>
        <w:rPr>
          <w:sz w:val="24"/>
          <w:szCs w:val="24"/>
        </w:rPr>
      </w:pPr>
      <w:r w:rsidRPr="00E91A25">
        <w:rPr>
          <w:sz w:val="24"/>
          <w:szCs w:val="24"/>
        </w:rPr>
        <w:t xml:space="preserve">3. Настоящее решение вступает в силу со дня его официального опубликования и распространяет свое действие на правоотношения, урегулированные настоящим Порядком возникшие с 09.12.2019. </w:t>
      </w:r>
    </w:p>
    <w:p w:rsidR="00E91A25" w:rsidRPr="00E91A25" w:rsidRDefault="00E91A25" w:rsidP="00E91A25">
      <w:pPr>
        <w:tabs>
          <w:tab w:val="left" w:pos="7980"/>
        </w:tabs>
        <w:ind w:left="435"/>
        <w:rPr>
          <w:sz w:val="24"/>
          <w:szCs w:val="24"/>
        </w:rPr>
      </w:pPr>
    </w:p>
    <w:p w:rsidR="00E91A25" w:rsidRPr="00E91A25" w:rsidRDefault="00E91A25" w:rsidP="00E91A25">
      <w:pPr>
        <w:shd w:val="clear" w:color="auto" w:fill="FFFFFF"/>
        <w:rPr>
          <w:sz w:val="24"/>
          <w:szCs w:val="24"/>
        </w:rPr>
      </w:pPr>
      <w:r w:rsidRPr="00E91A25">
        <w:rPr>
          <w:sz w:val="24"/>
          <w:szCs w:val="24"/>
        </w:rPr>
        <w:t> </w:t>
      </w:r>
    </w:p>
    <w:p w:rsidR="00E91A25" w:rsidRPr="00E91A25" w:rsidRDefault="00E91A25" w:rsidP="00E91A25">
      <w:pPr>
        <w:jc w:val="both"/>
        <w:rPr>
          <w:sz w:val="24"/>
          <w:szCs w:val="24"/>
        </w:rPr>
      </w:pPr>
      <w:r w:rsidRPr="00E91A25">
        <w:rPr>
          <w:sz w:val="24"/>
          <w:szCs w:val="24"/>
        </w:rPr>
        <w:t xml:space="preserve">Председатель Совета депутатов </w:t>
      </w:r>
    </w:p>
    <w:p w:rsidR="00E91A25" w:rsidRPr="00E91A25" w:rsidRDefault="00E91A25" w:rsidP="00E91A25">
      <w:pPr>
        <w:shd w:val="clear" w:color="auto" w:fill="FFFFFF"/>
        <w:rPr>
          <w:sz w:val="24"/>
          <w:szCs w:val="24"/>
        </w:rPr>
      </w:pPr>
      <w:r w:rsidRPr="00E91A25">
        <w:rPr>
          <w:sz w:val="24"/>
          <w:szCs w:val="24"/>
        </w:rPr>
        <w:t xml:space="preserve">Шипуновского сельсовета </w:t>
      </w:r>
    </w:p>
    <w:p w:rsidR="00E91A25" w:rsidRPr="00E91A25" w:rsidRDefault="00E91A25" w:rsidP="00E91A25">
      <w:pPr>
        <w:jc w:val="both"/>
        <w:rPr>
          <w:sz w:val="24"/>
          <w:szCs w:val="24"/>
        </w:rPr>
      </w:pPr>
      <w:r w:rsidRPr="00E91A25">
        <w:rPr>
          <w:sz w:val="24"/>
          <w:szCs w:val="24"/>
        </w:rPr>
        <w:t>Сузунского района Новосибирской области                              Л.И.Галиева</w:t>
      </w:r>
    </w:p>
    <w:p w:rsidR="00E91A25" w:rsidRPr="00E91A25" w:rsidRDefault="00E91A25" w:rsidP="00E91A25">
      <w:pPr>
        <w:jc w:val="right"/>
        <w:rPr>
          <w:rFonts w:ascii="Garamond" w:hAnsi="Garamond"/>
          <w:sz w:val="24"/>
          <w:szCs w:val="24"/>
        </w:rPr>
      </w:pPr>
    </w:p>
    <w:p w:rsidR="00E91A25" w:rsidRPr="00E91A25" w:rsidRDefault="00E91A25" w:rsidP="00E91A25">
      <w:pPr>
        <w:jc w:val="right"/>
        <w:rPr>
          <w:rFonts w:ascii="Garamond" w:hAnsi="Garamond"/>
          <w:sz w:val="24"/>
          <w:szCs w:val="24"/>
        </w:rPr>
      </w:pPr>
    </w:p>
    <w:p w:rsidR="00E91A25" w:rsidRPr="00E91A25" w:rsidRDefault="00E91A25" w:rsidP="00E91A25">
      <w:pPr>
        <w:jc w:val="right"/>
        <w:rPr>
          <w:rFonts w:ascii="Garamond" w:hAnsi="Garamond"/>
          <w:sz w:val="24"/>
          <w:szCs w:val="24"/>
        </w:rPr>
      </w:pPr>
    </w:p>
    <w:p w:rsidR="00E91A25" w:rsidRPr="00E91A25" w:rsidRDefault="00E91A25" w:rsidP="00E91A25">
      <w:pPr>
        <w:shd w:val="clear" w:color="auto" w:fill="FFFFFF"/>
        <w:rPr>
          <w:sz w:val="24"/>
          <w:szCs w:val="24"/>
        </w:rPr>
      </w:pPr>
      <w:r w:rsidRPr="00E91A25">
        <w:rPr>
          <w:sz w:val="24"/>
          <w:szCs w:val="24"/>
        </w:rPr>
        <w:t xml:space="preserve">Глава Шипуновского сельсовета </w:t>
      </w:r>
    </w:p>
    <w:p w:rsidR="00E91A25" w:rsidRPr="00E91A25" w:rsidRDefault="00E91A25" w:rsidP="00E91A25">
      <w:pPr>
        <w:shd w:val="clear" w:color="auto" w:fill="FFFFFF"/>
        <w:rPr>
          <w:sz w:val="24"/>
          <w:szCs w:val="24"/>
        </w:rPr>
      </w:pPr>
      <w:r w:rsidRPr="00E91A25">
        <w:rPr>
          <w:sz w:val="24"/>
          <w:szCs w:val="24"/>
        </w:rPr>
        <w:t>Сузунского района Новосибирской области                                 В.И.Ряшенцев</w:t>
      </w:r>
    </w:p>
    <w:p w:rsidR="00E91A25" w:rsidRPr="00E91A25" w:rsidRDefault="00E91A25" w:rsidP="00E91A25">
      <w:pPr>
        <w:jc w:val="right"/>
        <w:rPr>
          <w:rFonts w:ascii="Garamond" w:hAnsi="Garamond"/>
          <w:sz w:val="24"/>
          <w:szCs w:val="24"/>
        </w:rPr>
      </w:pPr>
    </w:p>
    <w:p w:rsidR="00E91A25" w:rsidRPr="00E91A25" w:rsidRDefault="00E91A25" w:rsidP="00E91A25">
      <w:pPr>
        <w:jc w:val="right"/>
        <w:rPr>
          <w:rFonts w:ascii="Garamond" w:hAnsi="Garamond"/>
          <w:sz w:val="24"/>
          <w:szCs w:val="24"/>
        </w:rPr>
      </w:pPr>
    </w:p>
    <w:p w:rsidR="00E91A25" w:rsidRPr="00E91A25" w:rsidRDefault="00E91A25" w:rsidP="00E91A25">
      <w:pPr>
        <w:jc w:val="right"/>
        <w:rPr>
          <w:sz w:val="24"/>
          <w:szCs w:val="24"/>
        </w:rPr>
      </w:pPr>
      <w:r w:rsidRPr="00E91A25">
        <w:rPr>
          <w:sz w:val="24"/>
          <w:szCs w:val="24"/>
        </w:rPr>
        <w:lastRenderedPageBreak/>
        <w:t xml:space="preserve">Утвержден </w:t>
      </w:r>
    </w:p>
    <w:p w:rsidR="00E91A25" w:rsidRPr="00E91A25" w:rsidRDefault="00E91A25" w:rsidP="00E91A25">
      <w:pPr>
        <w:jc w:val="right"/>
        <w:rPr>
          <w:sz w:val="24"/>
          <w:szCs w:val="24"/>
        </w:rPr>
      </w:pPr>
      <w:r w:rsidRPr="00E91A25">
        <w:rPr>
          <w:sz w:val="24"/>
          <w:szCs w:val="24"/>
        </w:rPr>
        <w:t xml:space="preserve">Решением </w:t>
      </w:r>
    </w:p>
    <w:p w:rsidR="00E91A25" w:rsidRPr="00E91A25" w:rsidRDefault="00E91A25" w:rsidP="00E91A25">
      <w:pPr>
        <w:jc w:val="right"/>
        <w:rPr>
          <w:sz w:val="24"/>
          <w:szCs w:val="24"/>
        </w:rPr>
      </w:pPr>
      <w:r w:rsidRPr="00E91A25">
        <w:rPr>
          <w:sz w:val="24"/>
          <w:szCs w:val="24"/>
        </w:rPr>
        <w:t>Совета депутатов</w:t>
      </w:r>
    </w:p>
    <w:p w:rsidR="00E91A25" w:rsidRPr="00E91A25" w:rsidRDefault="00E91A25" w:rsidP="00E91A25">
      <w:pPr>
        <w:jc w:val="right"/>
        <w:rPr>
          <w:sz w:val="24"/>
          <w:szCs w:val="24"/>
        </w:rPr>
      </w:pPr>
      <w:r w:rsidRPr="00E91A25">
        <w:rPr>
          <w:sz w:val="24"/>
          <w:szCs w:val="24"/>
        </w:rPr>
        <w:t xml:space="preserve">Шипуновского сельсовета Сузунского района </w:t>
      </w:r>
      <w:r w:rsidRPr="00E91A25">
        <w:rPr>
          <w:sz w:val="24"/>
          <w:szCs w:val="24"/>
        </w:rPr>
        <w:br/>
        <w:t xml:space="preserve">Новосибирской области </w:t>
      </w:r>
    </w:p>
    <w:p w:rsidR="00E91A25" w:rsidRPr="00E91A25" w:rsidRDefault="00E91A25" w:rsidP="00E91A25">
      <w:pPr>
        <w:jc w:val="right"/>
        <w:rPr>
          <w:sz w:val="24"/>
          <w:szCs w:val="24"/>
        </w:rPr>
      </w:pPr>
      <w:r w:rsidRPr="00E91A25">
        <w:rPr>
          <w:sz w:val="24"/>
          <w:szCs w:val="24"/>
        </w:rPr>
        <w:t>От 25.03.2020 № 112</w:t>
      </w:r>
    </w:p>
    <w:p w:rsidR="00E91A25" w:rsidRPr="00E91A25" w:rsidRDefault="00E91A25" w:rsidP="00E91A25">
      <w:pPr>
        <w:jc w:val="right"/>
        <w:rPr>
          <w:rFonts w:ascii="Garamond" w:hAnsi="Garamond"/>
          <w:sz w:val="24"/>
          <w:szCs w:val="24"/>
        </w:rPr>
      </w:pPr>
    </w:p>
    <w:p w:rsidR="00E91A25" w:rsidRPr="00E91A25" w:rsidRDefault="00E91A25" w:rsidP="00E91A25">
      <w:pPr>
        <w:jc w:val="center"/>
        <w:rPr>
          <w:b/>
          <w:sz w:val="24"/>
          <w:szCs w:val="24"/>
        </w:rPr>
      </w:pPr>
      <w:r w:rsidRPr="00E91A25">
        <w:rPr>
          <w:b/>
          <w:sz w:val="24"/>
          <w:szCs w:val="24"/>
        </w:rPr>
        <w:t>ПОРЯДОК</w:t>
      </w:r>
    </w:p>
    <w:p w:rsidR="00E91A25" w:rsidRPr="00E91A25" w:rsidRDefault="00E91A25" w:rsidP="00E91A25">
      <w:pPr>
        <w:jc w:val="center"/>
        <w:rPr>
          <w:b/>
          <w:sz w:val="24"/>
          <w:szCs w:val="24"/>
        </w:rPr>
      </w:pPr>
      <w:r w:rsidRPr="00E91A25">
        <w:rPr>
          <w:b/>
          <w:sz w:val="24"/>
          <w:szCs w:val="24"/>
        </w:rPr>
        <w:t>Принятия решения о применении к отдельным  лицам, замещающим муниципальные должности в Шипуновского сельсовете Сузунского района Новосибирской области, мер ответственности, предусмотренных частью 7.3-1 статьи 40 Федерального закона от 06.10.2003 №131 «Об общих принципах организации местного самоуправления в Российской Федерации»</w:t>
      </w:r>
    </w:p>
    <w:p w:rsidR="00E91A25" w:rsidRPr="00E91A25" w:rsidRDefault="00E91A25" w:rsidP="00E91A25">
      <w:pPr>
        <w:jc w:val="center"/>
        <w:rPr>
          <w:b/>
          <w:sz w:val="24"/>
          <w:szCs w:val="24"/>
        </w:rPr>
      </w:pPr>
    </w:p>
    <w:p w:rsidR="00E91A25" w:rsidRPr="00E91A25" w:rsidRDefault="00E91A25" w:rsidP="00E91A25">
      <w:pPr>
        <w:numPr>
          <w:ilvl w:val="0"/>
          <w:numId w:val="20"/>
        </w:numPr>
        <w:ind w:left="0" w:firstLine="567"/>
        <w:jc w:val="both"/>
        <w:rPr>
          <w:sz w:val="24"/>
          <w:szCs w:val="24"/>
        </w:rPr>
      </w:pPr>
      <w:r w:rsidRPr="00E91A25">
        <w:rPr>
          <w:sz w:val="24"/>
          <w:szCs w:val="24"/>
        </w:rPr>
        <w:t>Настоящий порядок определяет процедуру принятия решения о применении к главе Шипуновского сельсовета Сузунского района Новосибирской области, депутату Совета депутатов Шипуновского сельсовета Сузунского района Новосибирской области, исполняющего свои  полномочия на постоянной или непостоянной основе, члену выборного органа местного самоуправления Шипуновского сельсовета Сузунского района Новосибирской области, (далее вместе – лицо, замещающее муниципальную должность; лица, замещающие муниципальную должность), представившим недостоверные или неполные сведения о своих доходах, расходах, об имуществе и обязательствах имущественного характера, а так 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если искажение этих сведений является несущественным, мер ответственности, предусмотренных частью 7.3-1 статьи 40 Федерального закона от 06.10.2003 №131-ФЗ «Об общих принципах организации местного самоуправления в Российской Федерации» (далее - меры ответственности).</w:t>
      </w:r>
    </w:p>
    <w:p w:rsidR="00E91A25" w:rsidRPr="00E91A25" w:rsidRDefault="00E91A25" w:rsidP="00E91A25">
      <w:pPr>
        <w:numPr>
          <w:ilvl w:val="0"/>
          <w:numId w:val="20"/>
        </w:numPr>
        <w:ind w:left="0" w:firstLine="567"/>
        <w:jc w:val="both"/>
        <w:rPr>
          <w:sz w:val="24"/>
          <w:szCs w:val="24"/>
        </w:rPr>
      </w:pPr>
      <w:r w:rsidRPr="00E91A25">
        <w:rPr>
          <w:sz w:val="24"/>
          <w:szCs w:val="24"/>
        </w:rPr>
        <w:t>Решение о применении меры ответственности к лицу, замещающему муниципальную должность, за предоставление недостоверных и неполных сведений о доходах, если искажение этих сведений является несущественным, (далее – решение о применении меры ответственности) принимается Советом депутатов Шипуновского сельсовета Сузунского района Новосибирской области (далее - Совет депутатов муниципального образования).</w:t>
      </w:r>
    </w:p>
    <w:p w:rsidR="00E91A25" w:rsidRPr="00E91A25" w:rsidRDefault="00E91A25" w:rsidP="00E91A25">
      <w:pPr>
        <w:ind w:firstLine="567"/>
        <w:jc w:val="both"/>
        <w:rPr>
          <w:sz w:val="24"/>
          <w:szCs w:val="24"/>
        </w:rPr>
      </w:pPr>
      <w:r w:rsidRPr="00E91A25">
        <w:rPr>
          <w:sz w:val="24"/>
          <w:szCs w:val="24"/>
        </w:rPr>
        <w:t>3. Основанием для рассмотрения вопроса о принятии решения о применении меры ответственности является информация Губернатора Новосибирской области, поступившая в Совет депутатов муниципального образования в   соответствии с частью 2  статьи 8.1 Закона Новосибирской области от 10.11.2017 №216-ОЗ «Об отдельных вопросах, связанных с исполнением гражданами, претендующими на замещение должности главы местной администрации по контракту, муниципальной должности, и лицами замещающими должность главы местной администрации обязанности  по контракту, муниципальные должности, обязанности по предоставлению сведений о доходах, расходах, об имуществе и обязательствах имущественного характера, и о внесении изменений в отдельные законы Новосибирской области» (далее – Закон Новосибирской области №216-ОЗ).</w:t>
      </w:r>
    </w:p>
    <w:p w:rsidR="00E91A25" w:rsidRPr="00E91A25" w:rsidRDefault="00E91A25" w:rsidP="00E91A25">
      <w:pPr>
        <w:numPr>
          <w:ilvl w:val="0"/>
          <w:numId w:val="21"/>
        </w:numPr>
        <w:ind w:left="0" w:firstLine="567"/>
        <w:jc w:val="both"/>
        <w:rPr>
          <w:sz w:val="24"/>
          <w:szCs w:val="24"/>
        </w:rPr>
      </w:pPr>
      <w:r w:rsidRPr="00E91A25">
        <w:rPr>
          <w:sz w:val="24"/>
          <w:szCs w:val="24"/>
        </w:rPr>
        <w:t>Настоящий Порядок не применяется при рассмотрении Советом депутатов муниципального образования актов прокурорского  реагирования и /или судебных решений, содержащих информацию выявления фактов недостоверности или неполноты сведений о доходах, представленных лицами, замещающими муниципальные должности.</w:t>
      </w:r>
    </w:p>
    <w:p w:rsidR="00E91A25" w:rsidRPr="00E91A25" w:rsidRDefault="00E91A25" w:rsidP="00E91A25">
      <w:pPr>
        <w:numPr>
          <w:ilvl w:val="0"/>
          <w:numId w:val="21"/>
        </w:numPr>
        <w:ind w:left="0" w:firstLine="567"/>
        <w:jc w:val="both"/>
        <w:rPr>
          <w:sz w:val="24"/>
          <w:szCs w:val="24"/>
        </w:rPr>
      </w:pPr>
      <w:r w:rsidRPr="00E91A25">
        <w:rPr>
          <w:sz w:val="24"/>
          <w:szCs w:val="24"/>
        </w:rPr>
        <w:t xml:space="preserve">Информация Губернатора Новосибирской области, указанная в пункте 3 настоящего Порядка, не позднее рабочего дня, следующего за днем ее поступления, регистрируется в порядке, предусмотренном Советом депутатов муниципального образования.    </w:t>
      </w:r>
    </w:p>
    <w:p w:rsidR="00E91A25" w:rsidRPr="00E91A25" w:rsidRDefault="00E91A25" w:rsidP="00E91A25">
      <w:pPr>
        <w:ind w:firstLine="567"/>
        <w:jc w:val="both"/>
        <w:rPr>
          <w:sz w:val="24"/>
          <w:szCs w:val="24"/>
        </w:rPr>
      </w:pPr>
      <w:r w:rsidRPr="00E91A25">
        <w:rPr>
          <w:sz w:val="24"/>
          <w:szCs w:val="24"/>
        </w:rPr>
        <w:t xml:space="preserve">В течение трех рабочих дней со дня регистрации информация Губернатора Новосибирской области,  указанная в пункте 3 настоящего Порядка, направляется в комиссию по соблюдению лицами, замещающими муниципальные должности, ограничений, запретов и исполнению ими обязанностей, установленных законодательством Российской Федерации, в  Шипуновском </w:t>
      </w:r>
      <w:r w:rsidRPr="00E91A25">
        <w:rPr>
          <w:sz w:val="24"/>
          <w:szCs w:val="24"/>
        </w:rPr>
        <w:lastRenderedPageBreak/>
        <w:t>сельсовете Сузунского района Новосибирской области  (далее - комиссия) для предварительного рассмотрения и выработки рекомендаций по вопросу принятия решения о применении меры ответственности.</w:t>
      </w:r>
    </w:p>
    <w:p w:rsidR="00E91A25" w:rsidRPr="00E91A25" w:rsidRDefault="00E91A25" w:rsidP="00E91A25">
      <w:pPr>
        <w:ind w:firstLine="567"/>
        <w:jc w:val="both"/>
        <w:rPr>
          <w:sz w:val="24"/>
          <w:szCs w:val="24"/>
        </w:rPr>
      </w:pPr>
      <w:r w:rsidRPr="00E91A25">
        <w:rPr>
          <w:sz w:val="24"/>
          <w:szCs w:val="24"/>
        </w:rPr>
        <w:t>Заседание комиссии проводится в течение пятнадцати рабочих дней со дня поступления в комиссию информации Губернатора Новосибирской области, указанной в пункте 3 настоящего Порядка.</w:t>
      </w:r>
    </w:p>
    <w:p w:rsidR="00E91A25" w:rsidRPr="00E91A25" w:rsidRDefault="00E91A25" w:rsidP="00E91A25">
      <w:pPr>
        <w:ind w:firstLine="567"/>
        <w:jc w:val="both"/>
        <w:rPr>
          <w:sz w:val="24"/>
          <w:szCs w:val="24"/>
        </w:rPr>
      </w:pPr>
      <w:r w:rsidRPr="00E91A25">
        <w:rPr>
          <w:sz w:val="24"/>
          <w:szCs w:val="24"/>
        </w:rPr>
        <w:t xml:space="preserve">При рассмотрении комиссией информации Губернатора Новосибирской области, указанной в пункте 3 настоящего Порядка, лицу, замещающему муниципальную должность, по факту (фактам) недостоверности или неполноты сведений о доходах обеспечивается возможность дачи устных и/или письменных объяснений, представления дополнительных документов и материалов, присутствия на заседании комиссии.                                                                                       </w:t>
      </w:r>
    </w:p>
    <w:p w:rsidR="00E91A25" w:rsidRPr="00E91A25" w:rsidRDefault="00E91A25" w:rsidP="00E91A25">
      <w:pPr>
        <w:ind w:firstLine="567"/>
        <w:jc w:val="both"/>
        <w:rPr>
          <w:sz w:val="24"/>
          <w:szCs w:val="24"/>
        </w:rPr>
      </w:pPr>
      <w:r w:rsidRPr="00E91A25">
        <w:rPr>
          <w:sz w:val="24"/>
          <w:szCs w:val="24"/>
        </w:rPr>
        <w:t xml:space="preserve">   По результатам заседания комиссии составляется протокол, содержащий рекомендации Совету депутатов муниципального образования о </w:t>
      </w:r>
      <w:r w:rsidRPr="00E91A25">
        <w:rPr>
          <w:sz w:val="24"/>
          <w:szCs w:val="24"/>
        </w:rPr>
        <w:br/>
        <w:t xml:space="preserve"> применении к лицу, замещающему муниципальную должность, конкретной меры ответственности.</w:t>
      </w:r>
    </w:p>
    <w:p w:rsidR="00E91A25" w:rsidRPr="00E91A25" w:rsidRDefault="00E91A25" w:rsidP="00E91A25">
      <w:pPr>
        <w:ind w:firstLine="567"/>
        <w:jc w:val="both"/>
        <w:rPr>
          <w:sz w:val="24"/>
          <w:szCs w:val="24"/>
        </w:rPr>
      </w:pPr>
      <w:r w:rsidRPr="00E91A25">
        <w:rPr>
          <w:sz w:val="24"/>
          <w:szCs w:val="24"/>
        </w:rPr>
        <w:t>В течение трех рабочих дней со дня проведения заседания комиссии протокол (решение комиссии) направляется председателю Совета депутатов муниципального образования для включения в повестку дня заседания Совета депутатов муниципального образования вопроса, касающегося принятия  решения о применения меры ответственности.</w:t>
      </w:r>
    </w:p>
    <w:p w:rsidR="00E91A25" w:rsidRPr="00E91A25" w:rsidRDefault="00E91A25" w:rsidP="00E91A25">
      <w:pPr>
        <w:numPr>
          <w:ilvl w:val="0"/>
          <w:numId w:val="21"/>
        </w:numPr>
        <w:ind w:left="0" w:firstLine="567"/>
        <w:jc w:val="both"/>
        <w:rPr>
          <w:sz w:val="24"/>
          <w:szCs w:val="24"/>
        </w:rPr>
      </w:pPr>
      <w:r w:rsidRPr="00E91A25">
        <w:rPr>
          <w:sz w:val="24"/>
          <w:szCs w:val="24"/>
        </w:rPr>
        <w:t>Заседание Совета депутатов муниципального образования проводится в течение тридцати рабочих дней со дня заседания комиссии, но не  позднее 6 месяцев со дня поступления информации Губернатора Новосибирской области, указанной в пункте 3 настоящего Порядка, не считая периода временной нетрудоспособности лица, замещающего муниципальную должность, в отношении которого рассматривается вопрос о применении меры ответственности, а также периода пребывания его в отпуске.</w:t>
      </w:r>
    </w:p>
    <w:p w:rsidR="00E91A25" w:rsidRPr="00E91A25" w:rsidRDefault="00E91A25" w:rsidP="00E91A25">
      <w:pPr>
        <w:ind w:firstLine="567"/>
        <w:jc w:val="both"/>
        <w:rPr>
          <w:sz w:val="24"/>
          <w:szCs w:val="24"/>
        </w:rPr>
      </w:pPr>
      <w:r w:rsidRPr="00E91A25">
        <w:rPr>
          <w:sz w:val="24"/>
          <w:szCs w:val="24"/>
        </w:rPr>
        <w:t>Лицо,  замещающее муниципальную должность, в отношении которого Советом депутатов муниципального образования рассматривается вопрос о принятии решения о применении меры ответственности, не позднее трех рабочих дней до дня заседания Совета депутатов муниципального образования  письменно уведомляется о дате, времени и месте рассмотрения в отношении него данного вопроса.</w:t>
      </w:r>
    </w:p>
    <w:p w:rsidR="00E91A25" w:rsidRPr="00E91A25" w:rsidRDefault="00E91A25" w:rsidP="00E91A25">
      <w:pPr>
        <w:numPr>
          <w:ilvl w:val="0"/>
          <w:numId w:val="21"/>
        </w:numPr>
        <w:ind w:left="0" w:firstLine="567"/>
        <w:jc w:val="both"/>
        <w:rPr>
          <w:sz w:val="24"/>
          <w:szCs w:val="24"/>
        </w:rPr>
      </w:pPr>
      <w:r w:rsidRPr="00E91A25">
        <w:rPr>
          <w:sz w:val="24"/>
          <w:szCs w:val="24"/>
        </w:rPr>
        <w:t>Рассмотрение Советом депутатов муниципального образования вопроса о принятии решения о применении меры ответственности проводится в присутствии лица, замещающего муниципальную должность, в отношении которого рассматривается данный вопрос.</w:t>
      </w:r>
    </w:p>
    <w:p w:rsidR="00E91A25" w:rsidRPr="00E91A25" w:rsidRDefault="00E91A25" w:rsidP="00E91A25">
      <w:pPr>
        <w:ind w:firstLine="567"/>
        <w:jc w:val="both"/>
        <w:rPr>
          <w:sz w:val="24"/>
          <w:szCs w:val="24"/>
        </w:rPr>
      </w:pPr>
      <w:r w:rsidRPr="00E91A25">
        <w:rPr>
          <w:sz w:val="24"/>
          <w:szCs w:val="24"/>
        </w:rPr>
        <w:t xml:space="preserve">     Заседание Совета депутатов муниципального образования может проводиться в отсутствие лица, замещающего муниципальную должность, в случае поступления от него письменного обращения о намерении лично не присутствовать, а также в случае неявки при надлежащем способе его уведомления.</w:t>
      </w:r>
    </w:p>
    <w:p w:rsidR="00E91A25" w:rsidRPr="00E91A25" w:rsidRDefault="00E91A25" w:rsidP="00E91A25">
      <w:pPr>
        <w:numPr>
          <w:ilvl w:val="0"/>
          <w:numId w:val="21"/>
        </w:numPr>
        <w:ind w:left="0" w:firstLine="567"/>
        <w:jc w:val="both"/>
        <w:rPr>
          <w:sz w:val="24"/>
          <w:szCs w:val="24"/>
        </w:rPr>
      </w:pPr>
      <w:r w:rsidRPr="00E91A25">
        <w:rPr>
          <w:sz w:val="24"/>
          <w:szCs w:val="24"/>
        </w:rPr>
        <w:t>При принятии решения о применении меры ответственности учитываются:</w:t>
      </w:r>
    </w:p>
    <w:p w:rsidR="00E91A25" w:rsidRPr="00E91A25" w:rsidRDefault="00E91A25" w:rsidP="00E91A25">
      <w:pPr>
        <w:ind w:firstLine="567"/>
        <w:jc w:val="both"/>
        <w:rPr>
          <w:sz w:val="24"/>
          <w:szCs w:val="24"/>
        </w:rPr>
      </w:pPr>
      <w:r w:rsidRPr="00E91A25">
        <w:rPr>
          <w:sz w:val="24"/>
          <w:szCs w:val="24"/>
        </w:rPr>
        <w:t>характер и тяжесть допущенного нарушения при представлении сведений о доходах;</w:t>
      </w:r>
    </w:p>
    <w:p w:rsidR="00E91A25" w:rsidRPr="00E91A25" w:rsidRDefault="00E91A25" w:rsidP="00E91A25">
      <w:pPr>
        <w:ind w:firstLine="567"/>
        <w:jc w:val="both"/>
        <w:rPr>
          <w:sz w:val="24"/>
          <w:szCs w:val="24"/>
        </w:rPr>
      </w:pPr>
      <w:r w:rsidRPr="00E91A25">
        <w:rPr>
          <w:sz w:val="24"/>
          <w:szCs w:val="24"/>
        </w:rPr>
        <w:t>обстоятельства, при которых допущено нарушение;</w:t>
      </w:r>
    </w:p>
    <w:p w:rsidR="00E91A25" w:rsidRPr="00E91A25" w:rsidRDefault="00E91A25" w:rsidP="00E91A25">
      <w:pPr>
        <w:ind w:firstLine="567"/>
        <w:jc w:val="both"/>
        <w:rPr>
          <w:sz w:val="24"/>
          <w:szCs w:val="24"/>
        </w:rPr>
      </w:pPr>
      <w:r w:rsidRPr="00E91A25">
        <w:rPr>
          <w:sz w:val="24"/>
          <w:szCs w:val="24"/>
        </w:rPr>
        <w:t>наличие смягчающих или отягчающих обстоятельств;</w:t>
      </w:r>
    </w:p>
    <w:p w:rsidR="00E91A25" w:rsidRPr="00E91A25" w:rsidRDefault="00E91A25" w:rsidP="00E91A25">
      <w:pPr>
        <w:ind w:firstLine="567"/>
        <w:jc w:val="both"/>
        <w:rPr>
          <w:sz w:val="24"/>
          <w:szCs w:val="24"/>
        </w:rPr>
      </w:pPr>
      <w:r w:rsidRPr="00E91A25">
        <w:rPr>
          <w:sz w:val="24"/>
          <w:szCs w:val="24"/>
        </w:rPr>
        <w:t>степень вины лица, замещающего муниципальную должность;</w:t>
      </w:r>
    </w:p>
    <w:p w:rsidR="00E91A25" w:rsidRPr="00E91A25" w:rsidRDefault="00E91A25" w:rsidP="00E91A25">
      <w:pPr>
        <w:ind w:firstLine="567"/>
        <w:jc w:val="both"/>
        <w:rPr>
          <w:sz w:val="24"/>
          <w:szCs w:val="24"/>
        </w:rPr>
      </w:pPr>
      <w:r w:rsidRPr="00E91A25">
        <w:rPr>
          <w:sz w:val="24"/>
          <w:szCs w:val="24"/>
        </w:rPr>
        <w:t xml:space="preserve">принятие лицом, замещающим муниципальную должность, ранее мер, направленных на предотвращение совершения им нарушения; </w:t>
      </w:r>
    </w:p>
    <w:p w:rsidR="00E91A25" w:rsidRPr="00E91A25" w:rsidRDefault="00E91A25" w:rsidP="00E91A25">
      <w:pPr>
        <w:ind w:firstLine="567"/>
        <w:jc w:val="both"/>
        <w:rPr>
          <w:sz w:val="24"/>
          <w:szCs w:val="24"/>
        </w:rPr>
      </w:pPr>
      <w:r w:rsidRPr="00E91A25">
        <w:rPr>
          <w:sz w:val="24"/>
          <w:szCs w:val="24"/>
        </w:rPr>
        <w:t>иные обстоятельства, свидетельствующие о характере и тяжести совершенного нарушения;</w:t>
      </w:r>
    </w:p>
    <w:p w:rsidR="00E91A25" w:rsidRPr="00E91A25" w:rsidRDefault="00E91A25" w:rsidP="00E91A25">
      <w:pPr>
        <w:ind w:firstLine="567"/>
        <w:jc w:val="both"/>
        <w:rPr>
          <w:sz w:val="24"/>
          <w:szCs w:val="24"/>
        </w:rPr>
      </w:pPr>
      <w:r w:rsidRPr="00E91A25">
        <w:rPr>
          <w:sz w:val="24"/>
          <w:szCs w:val="24"/>
        </w:rPr>
        <w:t>соблюдение лицом, замещающим муниципальную должность, ограничений, запретов, исполнение других обязанностей, которые установлены федеральными законами от 25.12.2008 № 273 – ФЗ «О противодействии коррупции», от 03.12.2012 №230-ФЗ «О контроле за соответствием расходов лиц, замещающих государственные должности, и иных лиц их доходам», от 07.05.2013 №79 –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1A25" w:rsidRPr="00E91A25" w:rsidRDefault="00E91A25" w:rsidP="00E91A25">
      <w:pPr>
        <w:ind w:firstLine="567"/>
        <w:jc w:val="both"/>
        <w:rPr>
          <w:sz w:val="24"/>
          <w:szCs w:val="24"/>
        </w:rPr>
      </w:pPr>
      <w:r w:rsidRPr="00E91A25">
        <w:rPr>
          <w:sz w:val="24"/>
          <w:szCs w:val="24"/>
        </w:rPr>
        <w:t>К лицу, замещающему муниципальную должность, представившему недостоверные или неполные сведения о доходах, если искажение этих сведений является несущественным, могут быть применены следующие меры ответственности:</w:t>
      </w:r>
    </w:p>
    <w:p w:rsidR="00E91A25" w:rsidRPr="00E91A25" w:rsidRDefault="00E91A25" w:rsidP="00E91A25">
      <w:pPr>
        <w:ind w:firstLine="567"/>
        <w:jc w:val="both"/>
        <w:rPr>
          <w:sz w:val="24"/>
          <w:szCs w:val="24"/>
        </w:rPr>
      </w:pPr>
      <w:r w:rsidRPr="00E91A25">
        <w:rPr>
          <w:sz w:val="24"/>
          <w:szCs w:val="24"/>
        </w:rPr>
        <w:lastRenderedPageBreak/>
        <w:t>1) предупреждение;</w:t>
      </w:r>
    </w:p>
    <w:p w:rsidR="00E91A25" w:rsidRPr="00E91A25" w:rsidRDefault="00E91A25" w:rsidP="00E91A25">
      <w:pPr>
        <w:ind w:firstLine="567"/>
        <w:jc w:val="both"/>
        <w:rPr>
          <w:sz w:val="24"/>
          <w:szCs w:val="24"/>
        </w:rPr>
      </w:pPr>
      <w:r w:rsidRPr="00E91A25">
        <w:rPr>
          <w:sz w:val="24"/>
          <w:szCs w:val="24"/>
        </w:rPr>
        <w:t>2) освобождение депутата Совета депутатов муниципального образования, члена выборного органа местного самоуправления от должности в Совете депутатов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органе местного самоуправления Шипуновского сельсовета Сузунского района Новосибирской области до прекращения срока его полномочий;</w:t>
      </w:r>
    </w:p>
    <w:p w:rsidR="00E91A25" w:rsidRPr="00E91A25" w:rsidRDefault="00E91A25" w:rsidP="00E91A25">
      <w:pPr>
        <w:tabs>
          <w:tab w:val="left" w:pos="7980"/>
        </w:tabs>
        <w:ind w:firstLine="567"/>
        <w:jc w:val="both"/>
        <w:rPr>
          <w:sz w:val="24"/>
          <w:szCs w:val="24"/>
        </w:rPr>
      </w:pPr>
      <w:r w:rsidRPr="00E91A25">
        <w:rPr>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91A25" w:rsidRPr="00E91A25" w:rsidRDefault="00E91A25" w:rsidP="00E91A25">
      <w:pPr>
        <w:tabs>
          <w:tab w:val="left" w:pos="7980"/>
        </w:tabs>
        <w:ind w:firstLine="567"/>
        <w:jc w:val="both"/>
        <w:rPr>
          <w:sz w:val="24"/>
          <w:szCs w:val="24"/>
        </w:rPr>
      </w:pPr>
      <w:r w:rsidRPr="00E91A25">
        <w:rPr>
          <w:sz w:val="24"/>
          <w:szCs w:val="24"/>
        </w:rPr>
        <w:t>4) запрет занимать должности в Совете депутатов муниципального образования, выборном органе местного самоуправления Шипуновского сельсовета Сузунского района Новосибирской области до прекращения срока его полномочий.</w:t>
      </w:r>
    </w:p>
    <w:p w:rsidR="00E91A25" w:rsidRPr="00E91A25" w:rsidRDefault="00E91A25" w:rsidP="00E91A25">
      <w:pPr>
        <w:tabs>
          <w:tab w:val="left" w:pos="7980"/>
        </w:tabs>
        <w:ind w:firstLine="567"/>
        <w:jc w:val="both"/>
        <w:rPr>
          <w:sz w:val="24"/>
          <w:szCs w:val="24"/>
        </w:rPr>
      </w:pPr>
      <w:r w:rsidRPr="00E91A25">
        <w:rPr>
          <w:sz w:val="24"/>
          <w:szCs w:val="24"/>
        </w:rPr>
        <w:t>5) запрет исполнять полномочия на постоянной основе до прекращения срока его полномочий.</w:t>
      </w:r>
    </w:p>
    <w:p w:rsidR="00E91A25" w:rsidRPr="00E91A25" w:rsidRDefault="00E91A25" w:rsidP="00E91A25">
      <w:pPr>
        <w:tabs>
          <w:tab w:val="left" w:pos="7980"/>
        </w:tabs>
        <w:ind w:firstLine="567"/>
        <w:jc w:val="both"/>
        <w:rPr>
          <w:sz w:val="24"/>
          <w:szCs w:val="24"/>
        </w:rPr>
      </w:pPr>
      <w:r w:rsidRPr="00E91A25">
        <w:rPr>
          <w:sz w:val="24"/>
          <w:szCs w:val="24"/>
        </w:rPr>
        <w:t xml:space="preserve">     К депутату Совета депутатов муниципального образования могут  быть применены меры ответственности, указанные в подпунктах 1-5 настоящего пункта.</w:t>
      </w:r>
    </w:p>
    <w:p w:rsidR="00E91A25" w:rsidRPr="00E91A25" w:rsidRDefault="00E91A25" w:rsidP="00E91A25">
      <w:pPr>
        <w:tabs>
          <w:tab w:val="left" w:pos="7980"/>
        </w:tabs>
        <w:ind w:firstLine="567"/>
        <w:jc w:val="both"/>
        <w:rPr>
          <w:sz w:val="24"/>
          <w:szCs w:val="24"/>
        </w:rPr>
      </w:pPr>
      <w:r w:rsidRPr="00E91A25">
        <w:rPr>
          <w:sz w:val="24"/>
          <w:szCs w:val="24"/>
        </w:rPr>
        <w:t xml:space="preserve">К главе Шипуновского сельсовета Сузунского района Новосибирской области, </w:t>
      </w:r>
      <w:r w:rsidRPr="00E91A25">
        <w:rPr>
          <w:i/>
          <w:sz w:val="24"/>
          <w:szCs w:val="24"/>
        </w:rPr>
        <w:t xml:space="preserve"> </w:t>
      </w:r>
      <w:r w:rsidRPr="00E91A25">
        <w:rPr>
          <w:sz w:val="24"/>
          <w:szCs w:val="24"/>
        </w:rPr>
        <w:t>может быть  применена мера ответственности, предусмотренная подпунктом 1 настоящего пункта.</w:t>
      </w:r>
      <w:r w:rsidRPr="00E91A25">
        <w:rPr>
          <w:b/>
          <w:sz w:val="24"/>
          <w:szCs w:val="24"/>
        </w:rPr>
        <w:t xml:space="preserve">     </w:t>
      </w:r>
      <w:r w:rsidRPr="00E91A25">
        <w:rPr>
          <w:i/>
          <w:sz w:val="24"/>
          <w:szCs w:val="24"/>
        </w:rPr>
        <w:t xml:space="preserve"> </w:t>
      </w:r>
    </w:p>
    <w:p w:rsidR="00E91A25" w:rsidRPr="00E91A25" w:rsidRDefault="00E91A25" w:rsidP="00E91A25">
      <w:pPr>
        <w:tabs>
          <w:tab w:val="left" w:pos="7980"/>
        </w:tabs>
        <w:ind w:firstLine="567"/>
        <w:jc w:val="both"/>
        <w:rPr>
          <w:sz w:val="24"/>
          <w:szCs w:val="24"/>
        </w:rPr>
      </w:pPr>
      <w:r w:rsidRPr="00E91A25">
        <w:rPr>
          <w:sz w:val="24"/>
          <w:szCs w:val="24"/>
        </w:rPr>
        <w:t>9. Решение Совета депутатов муниципального образования  о применении  меры ответственности принимается в порядке, установленном Регламентом Совета депутатов муниципального образования, открытым голосованием большинством голосов от числа присутствующих на заседании депутатов.</w:t>
      </w:r>
    </w:p>
    <w:p w:rsidR="00E91A25" w:rsidRPr="00E91A25" w:rsidRDefault="00E91A25" w:rsidP="00E91A25">
      <w:pPr>
        <w:tabs>
          <w:tab w:val="left" w:pos="7980"/>
        </w:tabs>
        <w:ind w:firstLine="567"/>
        <w:jc w:val="both"/>
        <w:rPr>
          <w:sz w:val="24"/>
          <w:szCs w:val="24"/>
        </w:rPr>
      </w:pPr>
      <w:r w:rsidRPr="00E91A25">
        <w:rPr>
          <w:sz w:val="24"/>
          <w:szCs w:val="24"/>
        </w:rPr>
        <w:t xml:space="preserve">Депутат, в отношении которого рассматривается вопрос, в голосовании не участвует. </w:t>
      </w:r>
    </w:p>
    <w:p w:rsidR="00E91A25" w:rsidRPr="00E91A25" w:rsidRDefault="00E91A25" w:rsidP="00E91A25">
      <w:pPr>
        <w:tabs>
          <w:tab w:val="left" w:pos="7980"/>
        </w:tabs>
        <w:ind w:firstLine="567"/>
        <w:jc w:val="both"/>
        <w:rPr>
          <w:sz w:val="24"/>
          <w:szCs w:val="24"/>
        </w:rPr>
      </w:pPr>
      <w:r w:rsidRPr="00E91A25">
        <w:rPr>
          <w:sz w:val="24"/>
          <w:szCs w:val="24"/>
        </w:rPr>
        <w:t>Председательствующий на заседании Совета депутатов муниципального образования, в отношении которого рассматривается  вопрос, обязан до начала рассмотрения передать ведение заседания на весь период рассмотрения вопроса другому лицу в порядке, установленном Регламентом  Совета депутатов муниципального образования.</w:t>
      </w:r>
    </w:p>
    <w:p w:rsidR="00E91A25" w:rsidRPr="00E91A25" w:rsidRDefault="00E91A25" w:rsidP="00E91A25">
      <w:pPr>
        <w:tabs>
          <w:tab w:val="left" w:pos="7980"/>
        </w:tabs>
        <w:ind w:firstLine="567"/>
        <w:jc w:val="both"/>
        <w:rPr>
          <w:sz w:val="24"/>
          <w:szCs w:val="24"/>
        </w:rPr>
      </w:pPr>
      <w:r w:rsidRPr="00E91A25">
        <w:rPr>
          <w:sz w:val="24"/>
          <w:szCs w:val="24"/>
        </w:rPr>
        <w:t>10.Решение Совета депутатов  муниципального образования,  указанное в пункте 9 настоящего Порядка должно содержать:</w:t>
      </w:r>
    </w:p>
    <w:p w:rsidR="00E91A25" w:rsidRPr="00E91A25" w:rsidRDefault="00E91A25" w:rsidP="00E91A25">
      <w:pPr>
        <w:tabs>
          <w:tab w:val="left" w:pos="7980"/>
        </w:tabs>
        <w:ind w:firstLine="567"/>
        <w:jc w:val="both"/>
        <w:rPr>
          <w:sz w:val="24"/>
          <w:szCs w:val="24"/>
        </w:rPr>
      </w:pPr>
      <w:r w:rsidRPr="00E91A25">
        <w:rPr>
          <w:sz w:val="24"/>
          <w:szCs w:val="24"/>
        </w:rPr>
        <w:t xml:space="preserve">  а) фамилию, имя, отчество (последнее – при наличии) лица, замещающего муниципальную должность, в отношении которого принято решение;</w:t>
      </w:r>
    </w:p>
    <w:p w:rsidR="00E91A25" w:rsidRPr="00E91A25" w:rsidRDefault="00E91A25" w:rsidP="00E91A25">
      <w:pPr>
        <w:tabs>
          <w:tab w:val="left" w:pos="7980"/>
        </w:tabs>
        <w:ind w:firstLine="567"/>
        <w:jc w:val="both"/>
        <w:rPr>
          <w:sz w:val="24"/>
          <w:szCs w:val="24"/>
        </w:rPr>
      </w:pPr>
      <w:r w:rsidRPr="00E91A25">
        <w:rPr>
          <w:sz w:val="24"/>
          <w:szCs w:val="24"/>
        </w:rPr>
        <w:t>б) наименование муниципальной должности лица, в отношении которого принято решение;</w:t>
      </w:r>
    </w:p>
    <w:p w:rsidR="00E91A25" w:rsidRPr="00E91A25" w:rsidRDefault="00E91A25" w:rsidP="00E91A25">
      <w:pPr>
        <w:tabs>
          <w:tab w:val="left" w:pos="7980"/>
        </w:tabs>
        <w:ind w:firstLine="567"/>
        <w:jc w:val="both"/>
        <w:rPr>
          <w:sz w:val="24"/>
          <w:szCs w:val="24"/>
        </w:rPr>
      </w:pPr>
      <w:r w:rsidRPr="00E91A25">
        <w:rPr>
          <w:sz w:val="24"/>
          <w:szCs w:val="24"/>
        </w:rPr>
        <w:t>в) реквизиты информации Губернатора Новосибирской области, указанной в пункте 3 настоящего Порядка;</w:t>
      </w:r>
    </w:p>
    <w:p w:rsidR="00E91A25" w:rsidRPr="00E91A25" w:rsidRDefault="00E91A25" w:rsidP="00E91A25">
      <w:pPr>
        <w:tabs>
          <w:tab w:val="left" w:pos="7980"/>
        </w:tabs>
        <w:ind w:firstLine="567"/>
        <w:jc w:val="both"/>
        <w:rPr>
          <w:sz w:val="24"/>
          <w:szCs w:val="24"/>
        </w:rPr>
      </w:pPr>
      <w:r w:rsidRPr="00E91A25">
        <w:rPr>
          <w:sz w:val="24"/>
          <w:szCs w:val="24"/>
        </w:rPr>
        <w:t>г) конкретную меру ответственности с обоснованием ее применения и указанием на основания – часть 7.3-1статьи 40 Федерального закона от 06.10.2003 №131-ФЗ «Об общих принципах организации местного самоуправления в Российской Федерации», статью 8.1 Закона Новосибирской области от 10.11.2017 №216-ОЗ;</w:t>
      </w:r>
    </w:p>
    <w:p w:rsidR="00E91A25" w:rsidRPr="00E91A25" w:rsidRDefault="00E91A25" w:rsidP="00E91A25">
      <w:pPr>
        <w:tabs>
          <w:tab w:val="left" w:pos="7980"/>
        </w:tabs>
        <w:ind w:firstLine="567"/>
        <w:jc w:val="both"/>
        <w:rPr>
          <w:sz w:val="24"/>
          <w:szCs w:val="24"/>
        </w:rPr>
      </w:pPr>
      <w:r w:rsidRPr="00E91A25">
        <w:rPr>
          <w:sz w:val="24"/>
          <w:szCs w:val="24"/>
        </w:rPr>
        <w:t>д) срок действия меры ответственности (при наличии).</w:t>
      </w:r>
    </w:p>
    <w:p w:rsidR="00E91A25" w:rsidRPr="00E91A25" w:rsidRDefault="00E91A25" w:rsidP="00E91A25">
      <w:pPr>
        <w:tabs>
          <w:tab w:val="left" w:pos="7980"/>
        </w:tabs>
        <w:ind w:firstLine="567"/>
        <w:jc w:val="both"/>
        <w:rPr>
          <w:sz w:val="24"/>
          <w:szCs w:val="24"/>
        </w:rPr>
      </w:pPr>
      <w:r w:rsidRPr="00E91A25">
        <w:rPr>
          <w:sz w:val="24"/>
          <w:szCs w:val="24"/>
        </w:rPr>
        <w:t>11. Копия решения Совета депутатов муниципального образования, указанного в пункте 9 настоящего Порядка, с соблюдением законодательства Российской Федерации о персональных данных и иной охраняемой законе тайне:</w:t>
      </w:r>
    </w:p>
    <w:p w:rsidR="00E91A25" w:rsidRPr="00E91A25" w:rsidRDefault="00E91A25" w:rsidP="00E91A25">
      <w:pPr>
        <w:tabs>
          <w:tab w:val="left" w:pos="7980"/>
        </w:tabs>
        <w:ind w:firstLine="567"/>
        <w:jc w:val="both"/>
        <w:rPr>
          <w:sz w:val="24"/>
          <w:szCs w:val="24"/>
        </w:rPr>
      </w:pPr>
      <w:r w:rsidRPr="00E91A25">
        <w:rPr>
          <w:sz w:val="24"/>
          <w:szCs w:val="24"/>
        </w:rPr>
        <w:t>1) направляется Губернатору Новосибирской области - в течение пяти рабочих дней со дня его принятия;</w:t>
      </w:r>
    </w:p>
    <w:p w:rsidR="00E91A25" w:rsidRPr="00E91A25" w:rsidRDefault="00E91A25" w:rsidP="00E91A25">
      <w:pPr>
        <w:tabs>
          <w:tab w:val="left" w:pos="7980"/>
        </w:tabs>
        <w:ind w:firstLine="567"/>
        <w:jc w:val="both"/>
        <w:rPr>
          <w:sz w:val="24"/>
          <w:szCs w:val="24"/>
        </w:rPr>
      </w:pPr>
      <w:r w:rsidRPr="00E91A25">
        <w:rPr>
          <w:sz w:val="24"/>
          <w:szCs w:val="24"/>
        </w:rPr>
        <w:t>2) вручается под роспись лицу, замещающему муниципальную должность - в течение трех рабочих дней со дня его принятия;</w:t>
      </w:r>
    </w:p>
    <w:p w:rsidR="00E91A25" w:rsidRPr="00E91A25" w:rsidRDefault="00E91A25" w:rsidP="00E91A25">
      <w:pPr>
        <w:tabs>
          <w:tab w:val="left" w:pos="7980"/>
        </w:tabs>
        <w:ind w:firstLine="567"/>
        <w:jc w:val="both"/>
        <w:rPr>
          <w:sz w:val="24"/>
          <w:szCs w:val="24"/>
        </w:rPr>
      </w:pPr>
      <w:r w:rsidRPr="00E91A25">
        <w:rPr>
          <w:sz w:val="24"/>
          <w:szCs w:val="24"/>
        </w:rPr>
        <w:t>12. Лицо, замещающее муниципальную должность, в отношении которого принято решение, указанное в пункте 9 настоящего Порядка, вправе его обжаловать в судебном порядке.</w:t>
      </w:r>
    </w:p>
    <w:p w:rsidR="00702E04" w:rsidRPr="007F3EDD" w:rsidRDefault="00702E04" w:rsidP="003735BC">
      <w:pPr>
        <w:tabs>
          <w:tab w:val="left" w:pos="2835"/>
        </w:tabs>
        <w:rPr>
          <w:sz w:val="24"/>
          <w:szCs w:val="24"/>
        </w:rPr>
      </w:pPr>
    </w:p>
    <w:p w:rsidR="007F3EDD" w:rsidRDefault="007F3EDD" w:rsidP="00B22C27">
      <w:pPr>
        <w:rPr>
          <w:b/>
          <w:sz w:val="24"/>
          <w:szCs w:val="24"/>
        </w:rPr>
      </w:pPr>
    </w:p>
    <w:p w:rsidR="00E91A25" w:rsidRDefault="00E91A25" w:rsidP="00B22C27">
      <w:pPr>
        <w:rPr>
          <w:b/>
          <w:sz w:val="24"/>
          <w:szCs w:val="24"/>
        </w:rPr>
      </w:pPr>
    </w:p>
    <w:p w:rsidR="00E91A25" w:rsidRDefault="00E91A25" w:rsidP="00B22C27">
      <w:pPr>
        <w:rPr>
          <w:b/>
          <w:sz w:val="24"/>
          <w:szCs w:val="24"/>
        </w:rPr>
      </w:pPr>
    </w:p>
    <w:p w:rsidR="00E91A25" w:rsidRDefault="00E91A25" w:rsidP="00B22C27">
      <w:pPr>
        <w:rPr>
          <w:b/>
          <w:sz w:val="24"/>
          <w:szCs w:val="24"/>
        </w:rPr>
      </w:pPr>
    </w:p>
    <w:p w:rsidR="00E91A25" w:rsidRDefault="00E91A25" w:rsidP="00B22C27">
      <w:pPr>
        <w:rPr>
          <w:b/>
          <w:sz w:val="24"/>
          <w:szCs w:val="24"/>
        </w:rPr>
      </w:pPr>
    </w:p>
    <w:p w:rsidR="00E91A25" w:rsidRPr="00E91A25" w:rsidRDefault="00E91A25" w:rsidP="00E91A25">
      <w:pPr>
        <w:jc w:val="center"/>
        <w:rPr>
          <w:b/>
          <w:sz w:val="24"/>
          <w:szCs w:val="24"/>
        </w:rPr>
      </w:pPr>
      <w:r w:rsidRPr="00E91A25">
        <w:rPr>
          <w:b/>
          <w:sz w:val="24"/>
          <w:szCs w:val="24"/>
        </w:rPr>
        <w:lastRenderedPageBreak/>
        <w:t xml:space="preserve">СОВЕТ  ДЕПУТАТОВ   </w:t>
      </w:r>
    </w:p>
    <w:p w:rsidR="00E91A25" w:rsidRPr="00E91A25" w:rsidRDefault="00E91A25" w:rsidP="00E91A25">
      <w:pPr>
        <w:jc w:val="center"/>
        <w:rPr>
          <w:b/>
          <w:sz w:val="24"/>
          <w:szCs w:val="24"/>
        </w:rPr>
      </w:pPr>
      <w:r w:rsidRPr="00E91A25">
        <w:rPr>
          <w:b/>
          <w:sz w:val="24"/>
          <w:szCs w:val="24"/>
        </w:rPr>
        <w:t>ШИПУНОВСКОГО СЕЛЬСОВЕТА</w:t>
      </w:r>
    </w:p>
    <w:p w:rsidR="00E91A25" w:rsidRPr="00E91A25" w:rsidRDefault="00E91A25" w:rsidP="00E91A25">
      <w:pPr>
        <w:jc w:val="center"/>
        <w:rPr>
          <w:sz w:val="24"/>
          <w:szCs w:val="24"/>
        </w:rPr>
      </w:pPr>
      <w:r w:rsidRPr="00E91A25">
        <w:rPr>
          <w:sz w:val="24"/>
          <w:szCs w:val="24"/>
        </w:rPr>
        <w:t>Сузунского района Новосибирской области</w:t>
      </w:r>
    </w:p>
    <w:p w:rsidR="00E91A25" w:rsidRPr="00E91A25" w:rsidRDefault="00E91A25" w:rsidP="00E91A25">
      <w:pPr>
        <w:jc w:val="center"/>
        <w:rPr>
          <w:b/>
          <w:sz w:val="24"/>
          <w:szCs w:val="24"/>
        </w:rPr>
      </w:pPr>
    </w:p>
    <w:p w:rsidR="00E91A25" w:rsidRPr="00E91A25" w:rsidRDefault="00E91A25" w:rsidP="00E91A25">
      <w:pPr>
        <w:pStyle w:val="1"/>
        <w:spacing w:before="0"/>
        <w:jc w:val="center"/>
        <w:rPr>
          <w:rFonts w:ascii="Times New Roman" w:hAnsi="Times New Roman" w:cs="Times New Roman"/>
          <w:b w:val="0"/>
          <w:sz w:val="24"/>
          <w:szCs w:val="24"/>
        </w:rPr>
      </w:pPr>
      <w:r w:rsidRPr="00E91A25">
        <w:rPr>
          <w:rFonts w:ascii="Times New Roman" w:hAnsi="Times New Roman" w:cs="Times New Roman"/>
          <w:sz w:val="24"/>
          <w:szCs w:val="24"/>
        </w:rPr>
        <w:t>РЕШЕНИЕ</w:t>
      </w:r>
    </w:p>
    <w:p w:rsidR="00E91A25" w:rsidRPr="00E91A25" w:rsidRDefault="00E91A25" w:rsidP="00E91A25">
      <w:pPr>
        <w:pStyle w:val="1"/>
        <w:spacing w:before="0"/>
        <w:jc w:val="center"/>
        <w:rPr>
          <w:rFonts w:ascii="Times New Roman" w:hAnsi="Times New Roman" w:cs="Times New Roman"/>
          <w:sz w:val="24"/>
          <w:szCs w:val="24"/>
        </w:rPr>
      </w:pPr>
      <w:r w:rsidRPr="00E91A25">
        <w:rPr>
          <w:rFonts w:ascii="Times New Roman" w:hAnsi="Times New Roman" w:cs="Times New Roman"/>
          <w:sz w:val="24"/>
          <w:szCs w:val="24"/>
        </w:rPr>
        <w:t>с.Шипуново</w:t>
      </w:r>
    </w:p>
    <w:p w:rsidR="00E91A25" w:rsidRPr="00E91A25" w:rsidRDefault="00E91A25" w:rsidP="00E91A25">
      <w:pPr>
        <w:jc w:val="center"/>
        <w:rPr>
          <w:sz w:val="24"/>
          <w:szCs w:val="24"/>
        </w:rPr>
      </w:pPr>
      <w:r w:rsidRPr="00E91A25">
        <w:rPr>
          <w:b/>
          <w:sz w:val="24"/>
          <w:szCs w:val="24"/>
        </w:rPr>
        <w:t>Сорок восьмой сессии пятого созыва</w:t>
      </w:r>
    </w:p>
    <w:p w:rsidR="00E91A25" w:rsidRPr="00E91A25" w:rsidRDefault="00E91A25" w:rsidP="00E91A25">
      <w:pPr>
        <w:jc w:val="both"/>
        <w:rPr>
          <w:sz w:val="24"/>
          <w:szCs w:val="24"/>
        </w:rPr>
      </w:pPr>
      <w:r w:rsidRPr="00E91A25">
        <w:rPr>
          <w:sz w:val="24"/>
          <w:szCs w:val="24"/>
        </w:rPr>
        <w:t xml:space="preserve">25.03.2020                                                                                                        </w:t>
      </w:r>
      <w:r w:rsidR="00021C10">
        <w:rPr>
          <w:sz w:val="24"/>
          <w:szCs w:val="24"/>
        </w:rPr>
        <w:t xml:space="preserve">                                   </w:t>
      </w:r>
      <w:r w:rsidRPr="00E91A25">
        <w:rPr>
          <w:sz w:val="24"/>
          <w:szCs w:val="24"/>
        </w:rPr>
        <w:t xml:space="preserve">   №  213      </w:t>
      </w:r>
    </w:p>
    <w:p w:rsidR="00E91A25" w:rsidRPr="00E91A25" w:rsidRDefault="00E91A25" w:rsidP="00E91A25">
      <w:pPr>
        <w:shd w:val="clear" w:color="auto" w:fill="FFFFFF"/>
        <w:jc w:val="both"/>
        <w:rPr>
          <w:sz w:val="24"/>
          <w:szCs w:val="24"/>
        </w:rPr>
      </w:pPr>
      <w:r w:rsidRPr="00E91A25">
        <w:rPr>
          <w:sz w:val="24"/>
          <w:szCs w:val="24"/>
        </w:rPr>
        <w:t xml:space="preserve">                                                                                         </w:t>
      </w:r>
    </w:p>
    <w:p w:rsidR="00E91A25" w:rsidRPr="00E91A25" w:rsidRDefault="00E91A25" w:rsidP="00E91A25">
      <w:pPr>
        <w:shd w:val="clear" w:color="auto" w:fill="FFFFFF"/>
        <w:jc w:val="both"/>
        <w:rPr>
          <w:sz w:val="24"/>
          <w:szCs w:val="24"/>
        </w:rPr>
      </w:pPr>
      <w:r w:rsidRPr="00E91A25">
        <w:rPr>
          <w:bCs/>
          <w:sz w:val="24"/>
          <w:szCs w:val="24"/>
        </w:rPr>
        <w:t xml:space="preserve">       О внесении изменений в решение Совета депутатов Шипуновского сельсовета Сузунского района Новосибирской области от 25.11.2014 № 198 «Об установлении на территории Шипуновского сельсовета Сузунского района Новосибирской области налога на имущество физических лиц»</w:t>
      </w:r>
    </w:p>
    <w:p w:rsidR="00E91A25" w:rsidRPr="00E91A25" w:rsidRDefault="00E91A25" w:rsidP="00E91A25">
      <w:pPr>
        <w:shd w:val="clear" w:color="auto" w:fill="FFFFFF"/>
        <w:rPr>
          <w:sz w:val="24"/>
          <w:szCs w:val="24"/>
        </w:rPr>
      </w:pPr>
      <w:r w:rsidRPr="00E91A25">
        <w:rPr>
          <w:sz w:val="24"/>
          <w:szCs w:val="24"/>
        </w:rPr>
        <w:t> </w:t>
      </w:r>
    </w:p>
    <w:p w:rsidR="00E91A25" w:rsidRPr="00E91A25" w:rsidRDefault="00E91A25" w:rsidP="00E91A25">
      <w:pPr>
        <w:shd w:val="clear" w:color="auto" w:fill="FFFFFF"/>
        <w:ind w:firstLine="567"/>
        <w:jc w:val="both"/>
        <w:rPr>
          <w:sz w:val="24"/>
          <w:szCs w:val="24"/>
        </w:rPr>
      </w:pPr>
      <w:r w:rsidRPr="00E91A25">
        <w:rPr>
          <w:sz w:val="24"/>
          <w:szCs w:val="24"/>
        </w:rPr>
        <w:t xml:space="preserve"> В соответствии с Федеральным законом от 06.10.2003 № 131-ФЗ " Об общих принципах организации местного самоуправления в Российской Федерации", Совет депутатовШипуновского сельсовета Сузунского района Новосибирской области </w:t>
      </w:r>
    </w:p>
    <w:p w:rsidR="00E91A25" w:rsidRPr="00E91A25" w:rsidRDefault="00E91A25" w:rsidP="00E91A25">
      <w:pPr>
        <w:shd w:val="clear" w:color="auto" w:fill="FFFFFF"/>
        <w:ind w:firstLine="567"/>
        <w:jc w:val="both"/>
        <w:rPr>
          <w:b/>
          <w:sz w:val="24"/>
          <w:szCs w:val="24"/>
        </w:rPr>
      </w:pPr>
    </w:p>
    <w:p w:rsidR="00E91A25" w:rsidRPr="00E91A25" w:rsidRDefault="00E91A25" w:rsidP="00E91A25">
      <w:pPr>
        <w:shd w:val="clear" w:color="auto" w:fill="FFFFFF"/>
        <w:ind w:firstLine="567"/>
        <w:jc w:val="both"/>
        <w:rPr>
          <w:sz w:val="24"/>
          <w:szCs w:val="24"/>
        </w:rPr>
      </w:pPr>
      <w:r w:rsidRPr="00E91A25">
        <w:rPr>
          <w:sz w:val="24"/>
          <w:szCs w:val="24"/>
        </w:rPr>
        <w:t>РЕШИЛ:</w:t>
      </w:r>
    </w:p>
    <w:p w:rsidR="00E91A25" w:rsidRPr="00E91A25" w:rsidRDefault="00E91A25" w:rsidP="00E91A25">
      <w:pPr>
        <w:shd w:val="clear" w:color="auto" w:fill="FFFFFF"/>
        <w:ind w:firstLine="567"/>
        <w:jc w:val="both"/>
        <w:rPr>
          <w:b/>
          <w:sz w:val="24"/>
          <w:szCs w:val="24"/>
        </w:rPr>
      </w:pPr>
      <w:r w:rsidRPr="00E91A25">
        <w:rPr>
          <w:sz w:val="24"/>
          <w:szCs w:val="24"/>
        </w:rPr>
        <w:t xml:space="preserve">1. Внести в </w:t>
      </w:r>
      <w:r w:rsidRPr="00E91A25">
        <w:rPr>
          <w:bCs/>
          <w:sz w:val="24"/>
          <w:szCs w:val="24"/>
        </w:rPr>
        <w:t>решение Совета депутатов Шипуновского сельсовета Сузунского района Новосибирской области от 25.11.2014 № 198 «Об установлении на территории Шипуновского сельсовета Сузунского района Новосибирской области налога на имущество физических лиц»</w:t>
      </w:r>
      <w:r w:rsidRPr="00E91A25">
        <w:rPr>
          <w:sz w:val="24"/>
          <w:szCs w:val="24"/>
        </w:rPr>
        <w:t xml:space="preserve"> следующие изменения:</w:t>
      </w:r>
    </w:p>
    <w:p w:rsidR="00E91A25" w:rsidRPr="00E91A25" w:rsidRDefault="00E91A25" w:rsidP="00E91A25">
      <w:pPr>
        <w:shd w:val="clear" w:color="auto" w:fill="FFFFFF"/>
        <w:ind w:firstLine="567"/>
        <w:jc w:val="both"/>
        <w:rPr>
          <w:sz w:val="24"/>
          <w:szCs w:val="24"/>
        </w:rPr>
      </w:pPr>
      <w:r w:rsidRPr="00E91A25">
        <w:rPr>
          <w:sz w:val="24"/>
          <w:szCs w:val="24"/>
        </w:rPr>
        <w:t>1.1. В подпункте 3.4 пункта 3 слова «хотя бы одно жилое помещение (жилой дом)» заменить словами «хотя бы один жилой дом».</w:t>
      </w:r>
    </w:p>
    <w:p w:rsidR="00E91A25" w:rsidRPr="00E91A25" w:rsidRDefault="00E91A25" w:rsidP="00E91A25">
      <w:pPr>
        <w:shd w:val="clear" w:color="auto" w:fill="FFFFFF"/>
        <w:ind w:firstLine="567"/>
        <w:jc w:val="both"/>
        <w:rPr>
          <w:sz w:val="24"/>
          <w:szCs w:val="24"/>
        </w:rPr>
      </w:pPr>
      <w:r w:rsidRPr="00E91A25">
        <w:rPr>
          <w:sz w:val="24"/>
          <w:szCs w:val="24"/>
        </w:rPr>
        <w:t>1.2. В подпункте 3.5 пункта 3 слова «в пункте 3.7 Постановления» заменить словами «в подпункте 3.7 пункта 3 решения».</w:t>
      </w:r>
    </w:p>
    <w:p w:rsidR="00E91A25" w:rsidRPr="00E91A25" w:rsidRDefault="00E91A25" w:rsidP="00E91A25">
      <w:pPr>
        <w:pStyle w:val="ac"/>
        <w:spacing w:after="0" w:line="240" w:lineRule="auto"/>
        <w:ind w:left="0"/>
        <w:jc w:val="both"/>
        <w:rPr>
          <w:rFonts w:ascii="Times New Roman" w:hAnsi="Times New Roman"/>
          <w:sz w:val="24"/>
          <w:szCs w:val="24"/>
        </w:rPr>
      </w:pPr>
      <w:r w:rsidRPr="00E91A25">
        <w:rPr>
          <w:rFonts w:ascii="Times New Roman" w:hAnsi="Times New Roman"/>
          <w:sz w:val="24"/>
          <w:szCs w:val="24"/>
        </w:rPr>
        <w:t xml:space="preserve">        2.</w:t>
      </w:r>
      <w:r w:rsidRPr="00E91A25">
        <w:rPr>
          <w:rFonts w:ascii="Times New Roman" w:hAnsi="Times New Roman"/>
          <w:sz w:val="24"/>
          <w:szCs w:val="24"/>
        </w:rPr>
        <w:tab/>
        <w:t xml:space="preserve"> 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E91A25" w:rsidRPr="00E91A25" w:rsidRDefault="00E91A25" w:rsidP="00E91A25">
      <w:pPr>
        <w:jc w:val="both"/>
        <w:rPr>
          <w:sz w:val="24"/>
          <w:szCs w:val="24"/>
        </w:rPr>
      </w:pPr>
    </w:p>
    <w:p w:rsidR="00E91A25" w:rsidRPr="00E91A25" w:rsidRDefault="00E91A25" w:rsidP="00E91A25">
      <w:pPr>
        <w:jc w:val="both"/>
        <w:rPr>
          <w:sz w:val="24"/>
          <w:szCs w:val="24"/>
        </w:rPr>
      </w:pPr>
    </w:p>
    <w:p w:rsidR="00E91A25" w:rsidRPr="00E91A25" w:rsidRDefault="00E91A25" w:rsidP="00E91A25">
      <w:pPr>
        <w:jc w:val="both"/>
        <w:rPr>
          <w:sz w:val="24"/>
          <w:szCs w:val="24"/>
        </w:rPr>
      </w:pPr>
      <w:r w:rsidRPr="00E91A25">
        <w:rPr>
          <w:sz w:val="24"/>
          <w:szCs w:val="24"/>
        </w:rPr>
        <w:t xml:space="preserve">Председатель Совета депутатов </w:t>
      </w:r>
    </w:p>
    <w:p w:rsidR="00E91A25" w:rsidRPr="00E91A25" w:rsidRDefault="00E91A25" w:rsidP="00E91A25">
      <w:pPr>
        <w:shd w:val="clear" w:color="auto" w:fill="FFFFFF"/>
        <w:rPr>
          <w:sz w:val="24"/>
          <w:szCs w:val="24"/>
        </w:rPr>
      </w:pPr>
      <w:r w:rsidRPr="00E91A25">
        <w:rPr>
          <w:sz w:val="24"/>
          <w:szCs w:val="24"/>
        </w:rPr>
        <w:t xml:space="preserve">Шипуновского сельсовета </w:t>
      </w:r>
    </w:p>
    <w:p w:rsidR="00E91A25" w:rsidRPr="00E91A25" w:rsidRDefault="00E91A25" w:rsidP="00E91A25">
      <w:pPr>
        <w:jc w:val="both"/>
        <w:rPr>
          <w:sz w:val="24"/>
          <w:szCs w:val="24"/>
        </w:rPr>
      </w:pPr>
      <w:r w:rsidRPr="00E91A25">
        <w:rPr>
          <w:sz w:val="24"/>
          <w:szCs w:val="24"/>
        </w:rPr>
        <w:t>Сузунского района Новосибирской области                                Л.И.Галиева</w:t>
      </w:r>
    </w:p>
    <w:p w:rsidR="00E91A25" w:rsidRPr="00E91A25" w:rsidRDefault="00E91A25" w:rsidP="00E91A25">
      <w:pPr>
        <w:shd w:val="clear" w:color="auto" w:fill="FFFFFF"/>
        <w:ind w:firstLine="567"/>
        <w:jc w:val="both"/>
        <w:rPr>
          <w:sz w:val="24"/>
          <w:szCs w:val="24"/>
        </w:rPr>
      </w:pPr>
      <w:r w:rsidRPr="00E91A25">
        <w:rPr>
          <w:sz w:val="24"/>
          <w:szCs w:val="24"/>
        </w:rPr>
        <w:t> </w:t>
      </w:r>
    </w:p>
    <w:p w:rsidR="00E91A25" w:rsidRPr="00E91A25" w:rsidRDefault="00E91A25" w:rsidP="00E91A25">
      <w:pPr>
        <w:shd w:val="clear" w:color="auto" w:fill="FFFFFF"/>
        <w:ind w:firstLine="567"/>
        <w:jc w:val="both"/>
        <w:rPr>
          <w:sz w:val="24"/>
          <w:szCs w:val="24"/>
        </w:rPr>
      </w:pPr>
    </w:p>
    <w:p w:rsidR="00E91A25" w:rsidRPr="00E91A25" w:rsidRDefault="00E91A25" w:rsidP="00E91A25">
      <w:pPr>
        <w:shd w:val="clear" w:color="auto" w:fill="FFFFFF"/>
        <w:rPr>
          <w:sz w:val="24"/>
          <w:szCs w:val="24"/>
        </w:rPr>
      </w:pPr>
      <w:r w:rsidRPr="00E91A25">
        <w:rPr>
          <w:sz w:val="24"/>
          <w:szCs w:val="24"/>
        </w:rPr>
        <w:t xml:space="preserve">Глава Шипуновского сельсовета </w:t>
      </w:r>
    </w:p>
    <w:p w:rsidR="00E91A25" w:rsidRDefault="00E91A25" w:rsidP="00E91A25">
      <w:pPr>
        <w:shd w:val="clear" w:color="auto" w:fill="FFFFFF"/>
        <w:rPr>
          <w:sz w:val="24"/>
          <w:szCs w:val="24"/>
        </w:rPr>
      </w:pPr>
      <w:r w:rsidRPr="00E91A25">
        <w:rPr>
          <w:sz w:val="24"/>
          <w:szCs w:val="24"/>
        </w:rPr>
        <w:t xml:space="preserve">Сузунского района Новосибирской области                                    </w:t>
      </w:r>
      <w:r w:rsidR="00D155D8">
        <w:rPr>
          <w:sz w:val="24"/>
          <w:szCs w:val="24"/>
        </w:rPr>
        <w:t xml:space="preserve">                                   </w:t>
      </w:r>
      <w:r w:rsidRPr="00E91A25">
        <w:rPr>
          <w:sz w:val="24"/>
          <w:szCs w:val="24"/>
        </w:rPr>
        <w:t>В.И.Ряшенцев </w:t>
      </w:r>
    </w:p>
    <w:p w:rsidR="00E91A25" w:rsidRDefault="00E91A25" w:rsidP="00E91A25">
      <w:pPr>
        <w:shd w:val="clear" w:color="auto" w:fill="FFFFFF"/>
        <w:rPr>
          <w:sz w:val="24"/>
          <w:szCs w:val="24"/>
        </w:rPr>
      </w:pPr>
    </w:p>
    <w:p w:rsidR="00E91A25" w:rsidRDefault="00E91A25" w:rsidP="00E91A25">
      <w:pPr>
        <w:shd w:val="clear" w:color="auto" w:fill="FFFFFF"/>
        <w:rPr>
          <w:sz w:val="24"/>
          <w:szCs w:val="24"/>
        </w:rPr>
      </w:pPr>
    </w:p>
    <w:p w:rsidR="00E91A25" w:rsidRPr="00E91A25" w:rsidRDefault="00E91A25" w:rsidP="00E91A25">
      <w:pPr>
        <w:tabs>
          <w:tab w:val="left" w:pos="6237"/>
        </w:tabs>
        <w:jc w:val="center"/>
        <w:rPr>
          <w:b/>
          <w:sz w:val="24"/>
          <w:szCs w:val="24"/>
        </w:rPr>
      </w:pPr>
      <w:r w:rsidRPr="00E91A25">
        <w:rPr>
          <w:b/>
          <w:sz w:val="24"/>
          <w:szCs w:val="24"/>
        </w:rPr>
        <w:t xml:space="preserve">СОВЕТ ДЕПУТАТОВ </w:t>
      </w:r>
    </w:p>
    <w:p w:rsidR="00E91A25" w:rsidRPr="00E91A25" w:rsidRDefault="00E91A25" w:rsidP="00E91A25">
      <w:pPr>
        <w:tabs>
          <w:tab w:val="left" w:pos="6237"/>
        </w:tabs>
        <w:jc w:val="center"/>
        <w:rPr>
          <w:b/>
          <w:sz w:val="24"/>
          <w:szCs w:val="24"/>
        </w:rPr>
      </w:pPr>
      <w:r w:rsidRPr="00E91A25">
        <w:rPr>
          <w:b/>
          <w:sz w:val="24"/>
          <w:szCs w:val="24"/>
        </w:rPr>
        <w:t>ШИПУНОВСКОГО СЕЛЬСОВЕТА</w:t>
      </w:r>
    </w:p>
    <w:p w:rsidR="00E91A25" w:rsidRPr="00E91A25" w:rsidRDefault="00E91A25" w:rsidP="00E91A25">
      <w:pPr>
        <w:tabs>
          <w:tab w:val="left" w:pos="6237"/>
        </w:tabs>
        <w:jc w:val="center"/>
        <w:rPr>
          <w:sz w:val="24"/>
          <w:szCs w:val="24"/>
        </w:rPr>
      </w:pPr>
      <w:r w:rsidRPr="00E91A25">
        <w:rPr>
          <w:sz w:val="24"/>
          <w:szCs w:val="24"/>
        </w:rPr>
        <w:t>Сузунского района Новосибирской области</w:t>
      </w:r>
    </w:p>
    <w:p w:rsidR="00E91A25" w:rsidRPr="00E91A25" w:rsidRDefault="00E91A25" w:rsidP="00E91A25">
      <w:pPr>
        <w:tabs>
          <w:tab w:val="left" w:pos="6237"/>
        </w:tabs>
        <w:jc w:val="center"/>
        <w:rPr>
          <w:b/>
          <w:sz w:val="24"/>
          <w:szCs w:val="24"/>
        </w:rPr>
      </w:pPr>
    </w:p>
    <w:p w:rsidR="00E91A25" w:rsidRPr="00E91A25" w:rsidRDefault="00E91A25" w:rsidP="00E91A25">
      <w:pPr>
        <w:tabs>
          <w:tab w:val="left" w:pos="6237"/>
        </w:tabs>
        <w:jc w:val="center"/>
        <w:rPr>
          <w:b/>
          <w:sz w:val="24"/>
          <w:szCs w:val="24"/>
        </w:rPr>
      </w:pPr>
      <w:r w:rsidRPr="00E91A25">
        <w:rPr>
          <w:b/>
          <w:sz w:val="24"/>
          <w:szCs w:val="24"/>
        </w:rPr>
        <w:t>РЕШЕНИЕ</w:t>
      </w:r>
    </w:p>
    <w:p w:rsidR="00E91A25" w:rsidRPr="00E91A25" w:rsidRDefault="00E91A25" w:rsidP="00E91A25">
      <w:pPr>
        <w:tabs>
          <w:tab w:val="left" w:pos="6237"/>
        </w:tabs>
        <w:jc w:val="center"/>
        <w:rPr>
          <w:sz w:val="24"/>
          <w:szCs w:val="24"/>
        </w:rPr>
      </w:pPr>
      <w:r w:rsidRPr="00E91A25">
        <w:rPr>
          <w:sz w:val="24"/>
          <w:szCs w:val="24"/>
        </w:rPr>
        <w:t>с.Шипуново</w:t>
      </w:r>
    </w:p>
    <w:p w:rsidR="00E91A25" w:rsidRPr="00E91A25" w:rsidRDefault="00E91A25" w:rsidP="00E91A25">
      <w:pPr>
        <w:tabs>
          <w:tab w:val="left" w:pos="6237"/>
        </w:tabs>
        <w:jc w:val="center"/>
        <w:rPr>
          <w:b/>
          <w:sz w:val="24"/>
          <w:szCs w:val="24"/>
        </w:rPr>
      </w:pPr>
      <w:r w:rsidRPr="00E91A25">
        <w:rPr>
          <w:b/>
          <w:sz w:val="24"/>
          <w:szCs w:val="24"/>
        </w:rPr>
        <w:t>Сорок восьмой сессии пятого созыва</w:t>
      </w:r>
    </w:p>
    <w:p w:rsidR="00E91A25" w:rsidRPr="00E91A25" w:rsidRDefault="00E91A25" w:rsidP="00E91A25">
      <w:pPr>
        <w:tabs>
          <w:tab w:val="left" w:pos="6237"/>
        </w:tabs>
        <w:rPr>
          <w:sz w:val="24"/>
          <w:szCs w:val="24"/>
        </w:rPr>
      </w:pPr>
    </w:p>
    <w:p w:rsidR="00E91A25" w:rsidRPr="00E91A25" w:rsidRDefault="00E91A25" w:rsidP="00E91A25">
      <w:pPr>
        <w:tabs>
          <w:tab w:val="left" w:pos="6237"/>
        </w:tabs>
        <w:rPr>
          <w:sz w:val="24"/>
          <w:szCs w:val="24"/>
        </w:rPr>
      </w:pPr>
      <w:r w:rsidRPr="00E91A25">
        <w:rPr>
          <w:sz w:val="24"/>
          <w:szCs w:val="24"/>
        </w:rPr>
        <w:t xml:space="preserve">25.03.2020                                     </w:t>
      </w:r>
      <w:r w:rsidRPr="00E91A25">
        <w:rPr>
          <w:sz w:val="24"/>
          <w:szCs w:val="24"/>
        </w:rPr>
        <w:tab/>
      </w:r>
      <w:r w:rsidRPr="00E91A25">
        <w:rPr>
          <w:sz w:val="24"/>
          <w:szCs w:val="24"/>
        </w:rPr>
        <w:tab/>
        <w:t xml:space="preserve">          </w:t>
      </w:r>
      <w:r w:rsidRPr="00E91A25">
        <w:rPr>
          <w:sz w:val="24"/>
          <w:szCs w:val="24"/>
        </w:rPr>
        <w:tab/>
        <w:t xml:space="preserve">            </w:t>
      </w:r>
      <w:r w:rsidR="00D155D8">
        <w:rPr>
          <w:sz w:val="24"/>
          <w:szCs w:val="24"/>
        </w:rPr>
        <w:t xml:space="preserve">                   </w:t>
      </w:r>
      <w:r w:rsidRPr="00E91A25">
        <w:rPr>
          <w:sz w:val="24"/>
          <w:szCs w:val="24"/>
        </w:rPr>
        <w:t xml:space="preserve">            № 214</w:t>
      </w:r>
    </w:p>
    <w:p w:rsidR="00E91A25" w:rsidRPr="00E91A25" w:rsidRDefault="00E91A25" w:rsidP="00E91A25">
      <w:pPr>
        <w:tabs>
          <w:tab w:val="left" w:pos="6237"/>
        </w:tabs>
        <w:jc w:val="both"/>
        <w:rPr>
          <w:sz w:val="24"/>
          <w:szCs w:val="24"/>
        </w:rPr>
      </w:pPr>
    </w:p>
    <w:p w:rsidR="00E91A25" w:rsidRPr="00E91A25" w:rsidRDefault="00E91A25" w:rsidP="00E91A25">
      <w:pPr>
        <w:tabs>
          <w:tab w:val="left" w:pos="6237"/>
        </w:tabs>
        <w:jc w:val="both"/>
        <w:rPr>
          <w:sz w:val="24"/>
          <w:szCs w:val="24"/>
        </w:rPr>
      </w:pPr>
      <w:r w:rsidRPr="00E91A25">
        <w:rPr>
          <w:sz w:val="24"/>
          <w:szCs w:val="24"/>
        </w:rPr>
        <w:t xml:space="preserve">         О внесении изменений в решение Совета депутатов Шипуновского сельсовета Сузунского района Новосибирской области от 03.09.2012 № 114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Шипуновского сельсовета Сузунского района Новосибирской области»</w:t>
      </w:r>
    </w:p>
    <w:p w:rsidR="00E91A25" w:rsidRPr="00E91A25" w:rsidRDefault="00E91A25" w:rsidP="00E91A25">
      <w:pPr>
        <w:tabs>
          <w:tab w:val="left" w:pos="6237"/>
        </w:tabs>
        <w:rPr>
          <w:sz w:val="24"/>
          <w:szCs w:val="24"/>
        </w:rPr>
      </w:pPr>
    </w:p>
    <w:p w:rsidR="00E91A25" w:rsidRPr="00E91A25" w:rsidRDefault="00E91A25" w:rsidP="00E91A25">
      <w:pPr>
        <w:tabs>
          <w:tab w:val="left" w:pos="828"/>
        </w:tabs>
        <w:ind w:firstLine="709"/>
        <w:jc w:val="both"/>
        <w:outlineLvl w:val="0"/>
        <w:rPr>
          <w:sz w:val="24"/>
          <w:szCs w:val="24"/>
        </w:rPr>
      </w:pPr>
      <w:r w:rsidRPr="00E91A25">
        <w:rPr>
          <w:sz w:val="24"/>
          <w:szCs w:val="24"/>
        </w:rPr>
        <w:t>В соответствии с Федеральным законом от 06.10.2003 № 131-ФЗ «Об общих принципах организации местного самоуправления в Российской Федерации», Уставом Шипуновского сельсовета Сузунского района Новосибирской области, Совет депутатов Шипуновского сельсовета Сузунского района Новосибирской области</w:t>
      </w:r>
    </w:p>
    <w:p w:rsidR="00E91A25" w:rsidRPr="00E91A25" w:rsidRDefault="00E91A25" w:rsidP="00E91A25">
      <w:pPr>
        <w:tabs>
          <w:tab w:val="left" w:pos="828"/>
        </w:tabs>
        <w:jc w:val="both"/>
        <w:rPr>
          <w:sz w:val="24"/>
          <w:szCs w:val="24"/>
        </w:rPr>
      </w:pPr>
    </w:p>
    <w:p w:rsidR="00E91A25" w:rsidRPr="00E91A25" w:rsidRDefault="00E91A25" w:rsidP="00E91A25">
      <w:pPr>
        <w:tabs>
          <w:tab w:val="left" w:pos="828"/>
        </w:tabs>
        <w:jc w:val="both"/>
        <w:rPr>
          <w:sz w:val="24"/>
          <w:szCs w:val="24"/>
        </w:rPr>
      </w:pPr>
      <w:r w:rsidRPr="00E91A25">
        <w:rPr>
          <w:sz w:val="24"/>
          <w:szCs w:val="24"/>
        </w:rPr>
        <w:t xml:space="preserve">          РЕШИЛ:</w:t>
      </w:r>
    </w:p>
    <w:p w:rsidR="00E91A25" w:rsidRPr="00E91A25" w:rsidRDefault="00E91A25" w:rsidP="00E91A25">
      <w:pPr>
        <w:tabs>
          <w:tab w:val="left" w:pos="828"/>
        </w:tabs>
        <w:ind w:firstLine="709"/>
        <w:jc w:val="both"/>
        <w:rPr>
          <w:sz w:val="24"/>
          <w:szCs w:val="24"/>
        </w:rPr>
      </w:pPr>
      <w:r w:rsidRPr="00E91A25">
        <w:rPr>
          <w:sz w:val="24"/>
          <w:szCs w:val="24"/>
        </w:rPr>
        <w:t>1. Внести в решение Совета депутатов Шипуновского сельсовета Сузунского района Новосибирской области от 03.09.2012 № 114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Шипуновского сельсовета Сузунского района Новосибирской области» следующие изменения:</w:t>
      </w:r>
    </w:p>
    <w:p w:rsidR="00E91A25" w:rsidRPr="00E91A25" w:rsidRDefault="00E91A25" w:rsidP="00E91A25">
      <w:pPr>
        <w:ind w:firstLine="709"/>
        <w:jc w:val="both"/>
        <w:rPr>
          <w:sz w:val="24"/>
          <w:szCs w:val="24"/>
        </w:rPr>
      </w:pPr>
      <w:r w:rsidRPr="00E91A25">
        <w:rPr>
          <w:sz w:val="24"/>
          <w:szCs w:val="24"/>
        </w:rPr>
        <w:t>1.1. В Порядке проведения антикоррупционной экспертизы муниципальных нормативных правовых актов и проектов муниципальных нормативных правовых актов Совета депутатов Шипуновского сельсовета Сузунского района Новосибирской области</w:t>
      </w:r>
    </w:p>
    <w:p w:rsidR="00E91A25" w:rsidRPr="00E91A25" w:rsidRDefault="00E91A25" w:rsidP="00E91A25">
      <w:pPr>
        <w:ind w:firstLine="709"/>
        <w:jc w:val="both"/>
        <w:rPr>
          <w:sz w:val="24"/>
          <w:szCs w:val="24"/>
        </w:rPr>
      </w:pPr>
      <w:r w:rsidRPr="00E91A25">
        <w:rPr>
          <w:sz w:val="24"/>
          <w:szCs w:val="24"/>
        </w:rPr>
        <w:t xml:space="preserve">1.1.1. Раздел </w:t>
      </w:r>
      <w:r w:rsidRPr="00E91A25">
        <w:rPr>
          <w:sz w:val="24"/>
          <w:szCs w:val="24"/>
          <w:lang w:val="en-US"/>
        </w:rPr>
        <w:t>III</w:t>
      </w:r>
      <w:r w:rsidRPr="00E91A25">
        <w:rPr>
          <w:sz w:val="24"/>
          <w:szCs w:val="24"/>
        </w:rPr>
        <w:t xml:space="preserve"> «Организация проведения независимой антикоррупционной экспертизы» дополнить пунктом 25 следующего содержания:</w:t>
      </w:r>
    </w:p>
    <w:p w:rsidR="00E91A25" w:rsidRPr="00E91A25" w:rsidRDefault="00E91A25" w:rsidP="00E91A25">
      <w:pPr>
        <w:shd w:val="clear" w:color="auto" w:fill="FFFFFF"/>
        <w:ind w:firstLine="709"/>
        <w:jc w:val="both"/>
        <w:rPr>
          <w:sz w:val="24"/>
          <w:szCs w:val="24"/>
        </w:rPr>
      </w:pPr>
      <w:r w:rsidRPr="00E91A25">
        <w:rPr>
          <w:sz w:val="24"/>
          <w:szCs w:val="24"/>
        </w:rPr>
        <w:t>«25. Не допускается проведение независимой антикоррупционной экспертизы нормативных правовых актов (проектов нормативных правовых актов):</w:t>
      </w:r>
    </w:p>
    <w:p w:rsidR="00E91A25" w:rsidRPr="00E91A25" w:rsidRDefault="00E91A25" w:rsidP="00E91A25">
      <w:pPr>
        <w:shd w:val="clear" w:color="auto" w:fill="FFFFFF"/>
        <w:ind w:firstLine="709"/>
        <w:jc w:val="both"/>
        <w:rPr>
          <w:sz w:val="24"/>
          <w:szCs w:val="24"/>
        </w:rPr>
      </w:pPr>
      <w:bookmarkStart w:id="236" w:name="dst14"/>
      <w:bookmarkEnd w:id="236"/>
      <w:r w:rsidRPr="00E91A25">
        <w:rPr>
          <w:sz w:val="24"/>
          <w:szCs w:val="24"/>
        </w:rPr>
        <w:t>1) гражданами, имеющими неснятую или непогашенную судимость;</w:t>
      </w:r>
    </w:p>
    <w:p w:rsidR="00E91A25" w:rsidRPr="00E91A25" w:rsidRDefault="00E91A25" w:rsidP="00E91A25">
      <w:pPr>
        <w:shd w:val="clear" w:color="auto" w:fill="FFFFFF"/>
        <w:ind w:firstLine="709"/>
        <w:jc w:val="both"/>
        <w:rPr>
          <w:sz w:val="24"/>
          <w:szCs w:val="24"/>
        </w:rPr>
      </w:pPr>
      <w:bookmarkStart w:id="237" w:name="dst15"/>
      <w:bookmarkEnd w:id="237"/>
      <w:r w:rsidRPr="00E91A25">
        <w:rPr>
          <w:sz w:val="24"/>
          <w:szCs w:val="24"/>
        </w:rPr>
        <w:t>2) гражданами, сведения о применении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rsidR="00E91A25" w:rsidRPr="00E91A25" w:rsidRDefault="00E91A25" w:rsidP="00E91A25">
      <w:pPr>
        <w:shd w:val="clear" w:color="auto" w:fill="FFFFFF"/>
        <w:ind w:firstLine="709"/>
        <w:jc w:val="both"/>
        <w:rPr>
          <w:sz w:val="24"/>
          <w:szCs w:val="24"/>
        </w:rPr>
      </w:pPr>
      <w:bookmarkStart w:id="238" w:name="dst16"/>
      <w:bookmarkEnd w:id="238"/>
      <w:r w:rsidRPr="00E91A25">
        <w:rPr>
          <w:sz w:val="24"/>
          <w:szCs w:val="24"/>
        </w:rPr>
        <w:t xml:space="preserve">3) гражданами, осуществляющими деятельность в органах и организациях, указанных в </w:t>
      </w:r>
      <w:hyperlink r:id="rId73" w:anchor="dst100022" w:history="1">
        <w:r w:rsidRPr="00E91A25">
          <w:rPr>
            <w:sz w:val="24"/>
            <w:szCs w:val="24"/>
          </w:rPr>
          <w:t>пункте 3 части 1 статьи 3</w:t>
        </w:r>
      </w:hyperlink>
      <w:r w:rsidRPr="00E91A25">
        <w:rPr>
          <w:sz w:val="24"/>
          <w:szCs w:val="24"/>
        </w:rPr>
        <w:t xml:space="preserve"> настоящего Федерального закона;</w:t>
      </w:r>
    </w:p>
    <w:p w:rsidR="00E91A25" w:rsidRPr="00E91A25" w:rsidRDefault="00E91A25" w:rsidP="00E91A25">
      <w:pPr>
        <w:shd w:val="clear" w:color="auto" w:fill="FFFFFF"/>
        <w:ind w:firstLine="709"/>
        <w:jc w:val="both"/>
        <w:rPr>
          <w:sz w:val="24"/>
          <w:szCs w:val="24"/>
        </w:rPr>
      </w:pPr>
      <w:bookmarkStart w:id="239" w:name="dst17"/>
      <w:bookmarkEnd w:id="239"/>
      <w:r w:rsidRPr="00E91A25">
        <w:rPr>
          <w:sz w:val="24"/>
          <w:szCs w:val="24"/>
        </w:rPr>
        <w:t>4) международными и иностранными организациями;</w:t>
      </w:r>
    </w:p>
    <w:p w:rsidR="00E91A25" w:rsidRPr="00E91A25" w:rsidRDefault="00E91A25" w:rsidP="00E91A25">
      <w:pPr>
        <w:shd w:val="clear" w:color="auto" w:fill="FFFFFF"/>
        <w:ind w:firstLine="709"/>
        <w:jc w:val="both"/>
        <w:rPr>
          <w:sz w:val="24"/>
          <w:szCs w:val="24"/>
        </w:rPr>
      </w:pPr>
      <w:bookmarkStart w:id="240" w:name="dst18"/>
      <w:bookmarkEnd w:id="240"/>
      <w:r w:rsidRPr="00E91A25">
        <w:rPr>
          <w:sz w:val="24"/>
          <w:szCs w:val="24"/>
        </w:rPr>
        <w:t>5) некоммерческими организациями, выполняющими функции иностранного агента»</w:t>
      </w:r>
      <w:r w:rsidRPr="00E91A25">
        <w:rPr>
          <w:rStyle w:val="FontStyle22"/>
          <w:sz w:val="24"/>
          <w:szCs w:val="24"/>
        </w:rPr>
        <w:t>.</w:t>
      </w:r>
    </w:p>
    <w:p w:rsidR="00E91A25" w:rsidRPr="00E91A25" w:rsidRDefault="00E91A25" w:rsidP="00E91A25">
      <w:pPr>
        <w:pStyle w:val="ac"/>
        <w:spacing w:after="0" w:line="240" w:lineRule="auto"/>
        <w:ind w:left="0"/>
        <w:jc w:val="both"/>
        <w:rPr>
          <w:rFonts w:ascii="Times New Roman" w:hAnsi="Times New Roman"/>
          <w:sz w:val="24"/>
          <w:szCs w:val="24"/>
        </w:rPr>
      </w:pPr>
      <w:r w:rsidRPr="00E91A25">
        <w:rPr>
          <w:rFonts w:ascii="Times New Roman" w:hAnsi="Times New Roman"/>
          <w:sz w:val="24"/>
          <w:szCs w:val="24"/>
        </w:rPr>
        <w:t xml:space="preserve">       2.</w:t>
      </w:r>
      <w:r w:rsidRPr="00E91A25">
        <w:rPr>
          <w:rFonts w:ascii="Times New Roman" w:hAnsi="Times New Roman"/>
          <w:sz w:val="24"/>
          <w:szCs w:val="24"/>
        </w:rPr>
        <w:tab/>
        <w:t xml:space="preserve">Опубликовать настоящее решение в периодическом печатном издании "Шипуновский вестник" и разместить на официальном сайте администрации Шипуновского сельсовета Сузунского района Новосибирской области в сети Интернет. </w:t>
      </w:r>
    </w:p>
    <w:p w:rsidR="00E91A25" w:rsidRPr="00E91A25" w:rsidRDefault="00E91A25" w:rsidP="00E91A25">
      <w:pPr>
        <w:shd w:val="clear" w:color="auto" w:fill="FFFFFF"/>
        <w:ind w:firstLine="567"/>
        <w:jc w:val="both"/>
        <w:rPr>
          <w:sz w:val="24"/>
          <w:szCs w:val="24"/>
        </w:rPr>
      </w:pPr>
      <w:r w:rsidRPr="00E91A25">
        <w:rPr>
          <w:sz w:val="24"/>
          <w:szCs w:val="24"/>
        </w:rPr>
        <w:t> </w:t>
      </w:r>
    </w:p>
    <w:p w:rsidR="00E91A25" w:rsidRPr="00E91A25" w:rsidRDefault="00E91A25" w:rsidP="00E91A25">
      <w:pPr>
        <w:shd w:val="clear" w:color="auto" w:fill="FFFFFF"/>
        <w:rPr>
          <w:sz w:val="24"/>
          <w:szCs w:val="24"/>
        </w:rPr>
      </w:pPr>
      <w:r w:rsidRPr="00E91A25">
        <w:rPr>
          <w:sz w:val="24"/>
          <w:szCs w:val="24"/>
        </w:rPr>
        <w:t> </w:t>
      </w:r>
    </w:p>
    <w:p w:rsidR="00E91A25" w:rsidRPr="00E91A25" w:rsidRDefault="00E91A25" w:rsidP="00E91A25">
      <w:pPr>
        <w:jc w:val="both"/>
        <w:rPr>
          <w:sz w:val="24"/>
          <w:szCs w:val="24"/>
        </w:rPr>
      </w:pPr>
      <w:r w:rsidRPr="00E91A25">
        <w:rPr>
          <w:sz w:val="24"/>
          <w:szCs w:val="24"/>
        </w:rPr>
        <w:t xml:space="preserve">Председатель Совета депутатов </w:t>
      </w:r>
    </w:p>
    <w:p w:rsidR="00E91A25" w:rsidRPr="00E91A25" w:rsidRDefault="00E91A25" w:rsidP="00E91A25">
      <w:pPr>
        <w:shd w:val="clear" w:color="auto" w:fill="FFFFFF"/>
        <w:rPr>
          <w:sz w:val="24"/>
          <w:szCs w:val="24"/>
        </w:rPr>
      </w:pPr>
      <w:r w:rsidRPr="00E91A25">
        <w:rPr>
          <w:sz w:val="24"/>
          <w:szCs w:val="24"/>
        </w:rPr>
        <w:t xml:space="preserve">Шипуновского сельсовета </w:t>
      </w:r>
    </w:p>
    <w:p w:rsidR="00E91A25" w:rsidRPr="00E91A25" w:rsidRDefault="00E91A25" w:rsidP="00E91A25">
      <w:pPr>
        <w:jc w:val="both"/>
        <w:rPr>
          <w:sz w:val="24"/>
          <w:szCs w:val="24"/>
        </w:rPr>
      </w:pPr>
      <w:r w:rsidRPr="00E91A25">
        <w:rPr>
          <w:sz w:val="24"/>
          <w:szCs w:val="24"/>
        </w:rPr>
        <w:t>Сузунского района Новосибирской области                              Л.И.Галиева</w:t>
      </w:r>
    </w:p>
    <w:p w:rsidR="00E91A25" w:rsidRPr="00E91A25" w:rsidRDefault="00E91A25" w:rsidP="00E91A25">
      <w:pPr>
        <w:shd w:val="clear" w:color="auto" w:fill="FFFFFF"/>
        <w:rPr>
          <w:sz w:val="24"/>
          <w:szCs w:val="24"/>
        </w:rPr>
      </w:pPr>
    </w:p>
    <w:p w:rsidR="00E91A25" w:rsidRPr="00E91A25" w:rsidRDefault="00E91A25" w:rsidP="00E91A25">
      <w:pPr>
        <w:shd w:val="clear" w:color="auto" w:fill="FFFFFF"/>
        <w:rPr>
          <w:sz w:val="24"/>
          <w:szCs w:val="24"/>
        </w:rPr>
      </w:pPr>
    </w:p>
    <w:p w:rsidR="00E91A25" w:rsidRPr="00E91A25" w:rsidRDefault="00E91A25" w:rsidP="00E91A25">
      <w:pPr>
        <w:shd w:val="clear" w:color="auto" w:fill="FFFFFF"/>
        <w:rPr>
          <w:sz w:val="24"/>
          <w:szCs w:val="24"/>
        </w:rPr>
      </w:pPr>
      <w:r w:rsidRPr="00E91A25">
        <w:rPr>
          <w:sz w:val="24"/>
          <w:szCs w:val="24"/>
        </w:rPr>
        <w:t xml:space="preserve">Глава Шипуновского сельсовета </w:t>
      </w:r>
    </w:p>
    <w:p w:rsidR="00E91A25" w:rsidRPr="00E91A25" w:rsidRDefault="00E91A25" w:rsidP="00E91A25">
      <w:pPr>
        <w:shd w:val="clear" w:color="auto" w:fill="FFFFFF"/>
        <w:rPr>
          <w:sz w:val="24"/>
          <w:szCs w:val="24"/>
        </w:rPr>
      </w:pPr>
      <w:r w:rsidRPr="00E91A25">
        <w:rPr>
          <w:sz w:val="24"/>
          <w:szCs w:val="24"/>
        </w:rPr>
        <w:t>Сузунского района Новосибирской области                                 В.И.Ряшенцев</w:t>
      </w:r>
    </w:p>
    <w:p w:rsidR="00E91A25" w:rsidRPr="00E91A25" w:rsidRDefault="00E91A25" w:rsidP="00E91A25">
      <w:pPr>
        <w:tabs>
          <w:tab w:val="left" w:pos="828"/>
        </w:tabs>
        <w:jc w:val="both"/>
        <w:rPr>
          <w:sz w:val="24"/>
          <w:szCs w:val="24"/>
        </w:rPr>
      </w:pPr>
    </w:p>
    <w:p w:rsidR="00E91A25" w:rsidRPr="00E91A25" w:rsidRDefault="00E91A25" w:rsidP="00E91A25">
      <w:pPr>
        <w:shd w:val="clear" w:color="auto" w:fill="FFFFFF"/>
        <w:rPr>
          <w:sz w:val="24"/>
          <w:szCs w:val="24"/>
        </w:rPr>
      </w:pPr>
    </w:p>
    <w:p w:rsidR="00E91A25" w:rsidRPr="00E91A25" w:rsidRDefault="00E91A25" w:rsidP="00E91A25">
      <w:pPr>
        <w:shd w:val="clear" w:color="auto" w:fill="FFFFFF"/>
        <w:rPr>
          <w:sz w:val="24"/>
          <w:szCs w:val="24"/>
        </w:rPr>
      </w:pPr>
    </w:p>
    <w:p w:rsidR="00E91A25" w:rsidRPr="007F3EDD" w:rsidRDefault="00E91A25" w:rsidP="00B22C27">
      <w:pPr>
        <w:rPr>
          <w:b/>
          <w:sz w:val="24"/>
          <w:szCs w:val="24"/>
        </w:rPr>
      </w:pPr>
    </w:p>
    <w:p w:rsidR="00380626" w:rsidRDefault="00380626" w:rsidP="00380626">
      <w:pPr>
        <w:jc w:val="center"/>
        <w:rPr>
          <w:b/>
        </w:rPr>
      </w:pPr>
      <w:r>
        <w:rPr>
          <w:b/>
        </w:rPr>
        <w:t>*****************************************************************************</w:t>
      </w:r>
    </w:p>
    <w:p w:rsidR="00380626" w:rsidRDefault="00380626" w:rsidP="003806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380626" w:rsidRPr="007778BC" w:rsidTr="00DC136D">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380626" w:rsidRPr="007E06A4" w:rsidRDefault="00380626" w:rsidP="00DC136D">
            <w:pPr>
              <w:rPr>
                <w:b/>
                <w:bCs/>
                <w:sz w:val="24"/>
                <w:szCs w:val="24"/>
              </w:rPr>
            </w:pPr>
          </w:p>
          <w:p w:rsidR="00380626" w:rsidRPr="007E06A4" w:rsidRDefault="00380626" w:rsidP="00DC136D">
            <w:pPr>
              <w:rPr>
                <w:b/>
                <w:bCs/>
                <w:i/>
                <w:sz w:val="24"/>
                <w:szCs w:val="24"/>
              </w:rPr>
            </w:pPr>
          </w:p>
          <w:p w:rsidR="00380626" w:rsidRPr="007E06A4" w:rsidRDefault="00380626" w:rsidP="00DC136D">
            <w:pPr>
              <w:rPr>
                <w:b/>
                <w:bCs/>
                <w:i/>
                <w:sz w:val="24"/>
                <w:szCs w:val="24"/>
              </w:rPr>
            </w:pPr>
          </w:p>
          <w:p w:rsidR="00380626" w:rsidRPr="007E06A4" w:rsidRDefault="00380626" w:rsidP="00DC136D">
            <w:pPr>
              <w:rPr>
                <w:i/>
                <w:sz w:val="24"/>
                <w:szCs w:val="24"/>
              </w:rPr>
            </w:pPr>
          </w:p>
        </w:tc>
        <w:tc>
          <w:tcPr>
            <w:tcW w:w="4930" w:type="dxa"/>
            <w:tcBorders>
              <w:top w:val="single" w:sz="4" w:space="0" w:color="auto"/>
              <w:left w:val="single" w:sz="4" w:space="0" w:color="auto"/>
              <w:bottom w:val="single" w:sz="4" w:space="0" w:color="auto"/>
              <w:right w:val="single" w:sz="4" w:space="0" w:color="auto"/>
            </w:tcBorders>
          </w:tcPr>
          <w:p w:rsidR="00380626" w:rsidRPr="007E06A4" w:rsidRDefault="00380626" w:rsidP="00DC136D">
            <w:pPr>
              <w:pStyle w:val="a6"/>
              <w:rPr>
                <w:sz w:val="24"/>
                <w:szCs w:val="24"/>
              </w:rPr>
            </w:pPr>
            <w:r w:rsidRPr="007E06A4">
              <w:rPr>
                <w:sz w:val="24"/>
                <w:szCs w:val="24"/>
              </w:rPr>
              <w:t>Редакционный Совет:</w:t>
            </w:r>
          </w:p>
          <w:p w:rsidR="00380626" w:rsidRPr="007E06A4" w:rsidRDefault="00380626" w:rsidP="00DC136D">
            <w:pPr>
              <w:pStyle w:val="a6"/>
              <w:rPr>
                <w:sz w:val="24"/>
                <w:szCs w:val="24"/>
              </w:rPr>
            </w:pPr>
            <w:r w:rsidRPr="007E06A4">
              <w:rPr>
                <w:sz w:val="24"/>
                <w:szCs w:val="24"/>
              </w:rPr>
              <w:t>Председатель: Исаева Н.Н.</w:t>
            </w:r>
          </w:p>
          <w:p w:rsidR="00380626" w:rsidRPr="007E06A4" w:rsidRDefault="00380626" w:rsidP="00DC136D">
            <w:pPr>
              <w:pStyle w:val="a6"/>
              <w:rPr>
                <w:sz w:val="24"/>
                <w:szCs w:val="24"/>
              </w:rPr>
            </w:pPr>
            <w:r w:rsidRPr="007E06A4">
              <w:rPr>
                <w:sz w:val="24"/>
                <w:szCs w:val="24"/>
              </w:rPr>
              <w:t xml:space="preserve">Члены Совета: </w:t>
            </w:r>
          </w:p>
          <w:p w:rsidR="00380626" w:rsidRPr="007E06A4" w:rsidRDefault="00380626" w:rsidP="00DC136D">
            <w:pPr>
              <w:pStyle w:val="a6"/>
              <w:rPr>
                <w:sz w:val="24"/>
                <w:szCs w:val="24"/>
              </w:rPr>
            </w:pPr>
            <w:r w:rsidRPr="007E06A4">
              <w:rPr>
                <w:sz w:val="24"/>
                <w:szCs w:val="24"/>
              </w:rPr>
              <w:t xml:space="preserve">Галиева Л.И.  Плотникова Л.В.                                                                                     Федорова С.В.    </w:t>
            </w:r>
          </w:p>
        </w:tc>
        <w:tc>
          <w:tcPr>
            <w:tcW w:w="1827" w:type="dxa"/>
            <w:tcBorders>
              <w:top w:val="single" w:sz="4" w:space="0" w:color="auto"/>
              <w:left w:val="single" w:sz="4" w:space="0" w:color="auto"/>
              <w:bottom w:val="single" w:sz="4" w:space="0" w:color="auto"/>
              <w:right w:val="single" w:sz="4" w:space="0" w:color="auto"/>
            </w:tcBorders>
          </w:tcPr>
          <w:p w:rsidR="00380626" w:rsidRPr="007E06A4" w:rsidRDefault="00380626" w:rsidP="00DC136D">
            <w:pPr>
              <w:pStyle w:val="a6"/>
              <w:rPr>
                <w:sz w:val="24"/>
                <w:szCs w:val="24"/>
              </w:rPr>
            </w:pPr>
          </w:p>
          <w:p w:rsidR="00380626" w:rsidRPr="007E06A4" w:rsidRDefault="00380626" w:rsidP="00DC136D">
            <w:pPr>
              <w:pStyle w:val="a6"/>
              <w:rPr>
                <w:sz w:val="24"/>
                <w:szCs w:val="24"/>
              </w:rPr>
            </w:pPr>
            <w:r w:rsidRPr="007E06A4">
              <w:rPr>
                <w:sz w:val="24"/>
                <w:szCs w:val="24"/>
              </w:rPr>
              <w:t>Тираж  10 экземпляров</w:t>
            </w:r>
          </w:p>
        </w:tc>
      </w:tr>
    </w:tbl>
    <w:p w:rsidR="00F133C7" w:rsidRPr="00170E2A" w:rsidRDefault="00380626" w:rsidP="0061516D">
      <w:pPr>
        <w:jc w:val="center"/>
        <w:rPr>
          <w:color w:val="auto"/>
          <w:kern w:val="0"/>
          <w:szCs w:val="28"/>
        </w:rPr>
      </w:pPr>
      <w:r>
        <w:rPr>
          <w:b/>
        </w:rPr>
        <w:t xml:space="preserve">           ****************************************************</w:t>
      </w:r>
    </w:p>
    <w:sectPr w:rsidR="00F133C7" w:rsidRPr="00170E2A" w:rsidSect="00F63599">
      <w:footerReference w:type="even" r:id="rId74"/>
      <w:footerReference w:type="default" r:id="rId75"/>
      <w:footerReference w:type="first" r:id="rId76"/>
      <w:pgSz w:w="11906" w:h="16838"/>
      <w:pgMar w:top="426" w:right="720"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F0A" w:rsidRDefault="00896F0A" w:rsidP="002714D2">
      <w:r>
        <w:separator/>
      </w:r>
    </w:p>
  </w:endnote>
  <w:endnote w:type="continuationSeparator" w:id="1">
    <w:p w:rsidR="00896F0A" w:rsidRDefault="00896F0A" w:rsidP="002714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214"/>
      <w:gridCol w:w="3211"/>
      <w:gridCol w:w="3211"/>
    </w:tblGrid>
    <w:tr w:rsidR="00807D31" w:rsidRPr="00EC55D8">
      <w:tblPrEx>
        <w:tblCellMar>
          <w:top w:w="0" w:type="dxa"/>
          <w:left w:w="0" w:type="dxa"/>
          <w:bottom w:w="0" w:type="dxa"/>
          <w:right w:w="0" w:type="dxa"/>
        </w:tblCellMar>
      </w:tblPrEx>
      <w:tc>
        <w:tcPr>
          <w:tcW w:w="5079" w:type="dxa"/>
          <w:tcBorders>
            <w:top w:val="nil"/>
            <w:left w:val="nil"/>
            <w:bottom w:val="nil"/>
            <w:right w:val="nil"/>
          </w:tcBorders>
        </w:tcPr>
        <w:p w:rsidR="00807D31" w:rsidRPr="00EC55D8" w:rsidRDefault="00807D31" w:rsidP="00F260E7"/>
      </w:tc>
      <w:tc>
        <w:tcPr>
          <w:tcW w:w="1666" w:type="pct"/>
          <w:tcBorders>
            <w:top w:val="nil"/>
            <w:left w:val="nil"/>
            <w:bottom w:val="nil"/>
            <w:right w:val="nil"/>
          </w:tcBorders>
        </w:tcPr>
        <w:p w:rsidR="00807D31" w:rsidRPr="00EC55D8" w:rsidRDefault="00807D31">
          <w:pPr>
            <w:jc w:val="center"/>
          </w:pPr>
          <w:r w:rsidRPr="00EC55D8">
            <w:t xml:space="preserve"> </w:t>
          </w:r>
        </w:p>
      </w:tc>
      <w:tc>
        <w:tcPr>
          <w:tcW w:w="1666" w:type="pct"/>
          <w:tcBorders>
            <w:top w:val="nil"/>
            <w:left w:val="nil"/>
            <w:bottom w:val="nil"/>
            <w:right w:val="nil"/>
          </w:tcBorders>
        </w:tcPr>
        <w:p w:rsidR="00807D31" w:rsidRPr="00EC55D8" w:rsidRDefault="00807D31">
          <w:pPr>
            <w:jc w:val="right"/>
          </w:pPr>
          <w:r w:rsidRPr="00EC55D8">
            <w:t xml:space="preserve"> </w:t>
          </w: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3B" w:rsidRDefault="00E476AC">
    <w:pPr>
      <w:pStyle w:val="aa"/>
      <w:framePr w:wrap="around" w:vAnchor="text" w:hAnchor="margin" w:xAlign="right" w:y="1"/>
      <w:rPr>
        <w:rStyle w:val="afc"/>
      </w:rPr>
    </w:pPr>
    <w:r>
      <w:rPr>
        <w:rStyle w:val="afc"/>
      </w:rPr>
      <w:fldChar w:fldCharType="begin"/>
    </w:r>
    <w:r w:rsidR="00BA743B">
      <w:rPr>
        <w:rStyle w:val="afc"/>
      </w:rPr>
      <w:instrText xml:space="preserve">PAGE  </w:instrText>
    </w:r>
    <w:r>
      <w:rPr>
        <w:rStyle w:val="afc"/>
      </w:rPr>
      <w:fldChar w:fldCharType="separate"/>
    </w:r>
    <w:r w:rsidR="00B4430C">
      <w:rPr>
        <w:rStyle w:val="afc"/>
        <w:noProof/>
      </w:rPr>
      <w:t>46</w:t>
    </w:r>
    <w:r>
      <w:rPr>
        <w:rStyle w:val="afc"/>
      </w:rPr>
      <w:fldChar w:fldCharType="end"/>
    </w:r>
  </w:p>
  <w:p w:rsidR="00BA743B" w:rsidRDefault="00BA743B">
    <w:pPr>
      <w:pStyle w:val="a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81" w:type="pct"/>
      <w:tblCellSpacing w:w="5" w:type="nil"/>
      <w:tblInd w:w="40" w:type="dxa"/>
      <w:tblCellMar>
        <w:left w:w="40" w:type="dxa"/>
        <w:right w:w="40" w:type="dxa"/>
      </w:tblCellMar>
      <w:tblLook w:val="0000"/>
    </w:tblPr>
    <w:tblGrid>
      <w:gridCol w:w="2911"/>
      <w:gridCol w:w="3094"/>
      <w:gridCol w:w="2912"/>
    </w:tblGrid>
    <w:tr w:rsidR="00BA743B" w:rsidTr="00B2323C">
      <w:trPr>
        <w:trHeight w:hRule="exact" w:val="287"/>
        <w:tblCellSpacing w:w="5" w:type="nil"/>
      </w:trPr>
      <w:tc>
        <w:tcPr>
          <w:tcW w:w="1632" w:type="pct"/>
          <w:tcBorders>
            <w:top w:val="none" w:sz="2" w:space="0" w:color="auto"/>
            <w:left w:val="none" w:sz="2" w:space="0" w:color="auto"/>
            <w:bottom w:val="single" w:sz="4" w:space="0" w:color="auto"/>
            <w:right w:val="none" w:sz="2" w:space="0" w:color="auto"/>
          </w:tcBorders>
          <w:vAlign w:val="center"/>
        </w:tcPr>
        <w:p w:rsidR="00BA743B" w:rsidRDefault="00BA743B" w:rsidP="006D37DD">
          <w:pPr>
            <w:pStyle w:val="ConsPlusNormal"/>
            <w:ind w:firstLine="0"/>
            <w:rPr>
              <w:b/>
              <w:bCs/>
              <w:color w:val="333399"/>
              <w:sz w:val="28"/>
              <w:szCs w:val="28"/>
            </w:rPr>
          </w:pPr>
        </w:p>
        <w:p w:rsidR="00BA743B" w:rsidRDefault="00BA743B">
          <w:pPr>
            <w:pStyle w:val="ConsPlusNormal"/>
            <w:rPr>
              <w:b/>
              <w:bCs/>
              <w:color w:val="333399"/>
              <w:sz w:val="28"/>
              <w:szCs w:val="28"/>
            </w:rPr>
          </w:pPr>
        </w:p>
      </w:tc>
      <w:tc>
        <w:tcPr>
          <w:tcW w:w="1735" w:type="pct"/>
          <w:tcBorders>
            <w:top w:val="none" w:sz="2" w:space="0" w:color="auto"/>
            <w:left w:val="none" w:sz="2" w:space="0" w:color="auto"/>
            <w:bottom w:val="single" w:sz="4" w:space="0" w:color="auto"/>
            <w:right w:val="none" w:sz="2" w:space="0" w:color="auto"/>
          </w:tcBorders>
          <w:vAlign w:val="center"/>
        </w:tcPr>
        <w:p w:rsidR="00BA743B" w:rsidRDefault="00BA743B">
          <w:pPr>
            <w:pStyle w:val="ConsPlusNormal"/>
            <w:jc w:val="center"/>
            <w:rPr>
              <w:b/>
              <w:bCs/>
            </w:rPr>
          </w:pPr>
        </w:p>
      </w:tc>
      <w:tc>
        <w:tcPr>
          <w:tcW w:w="1633" w:type="pct"/>
          <w:tcBorders>
            <w:top w:val="none" w:sz="2" w:space="0" w:color="auto"/>
            <w:left w:val="none" w:sz="2" w:space="0" w:color="auto"/>
            <w:bottom w:val="single" w:sz="4" w:space="0" w:color="auto"/>
            <w:right w:val="none" w:sz="2" w:space="0" w:color="auto"/>
          </w:tcBorders>
          <w:vAlign w:val="center"/>
        </w:tcPr>
        <w:p w:rsidR="00BA743B" w:rsidRDefault="00BA743B">
          <w:pPr>
            <w:pStyle w:val="ConsPlusNormal"/>
            <w:jc w:val="right"/>
          </w:pPr>
        </w:p>
      </w:tc>
    </w:tr>
  </w:tbl>
  <w:p w:rsidR="00BA743B" w:rsidRDefault="00BA743B">
    <w:pPr>
      <w:pStyle w:val="ConsPlusNormal"/>
      <w:rPr>
        <w:sz w:val="2"/>
        <w:szCs w:val="2"/>
      </w:rPr>
    </w:pPr>
  </w:p>
  <w:p w:rsidR="00BA743B" w:rsidRDefault="00BA743B">
    <w:pPr>
      <w:pStyle w:val="ConsPlusNormal"/>
      <w:rPr>
        <w:sz w:val="2"/>
        <w:szCs w:val="2"/>
      </w:rPr>
    </w:pPr>
  </w:p>
  <w:p w:rsidR="00BA743B" w:rsidRDefault="00BA743B">
    <w:pPr>
      <w:pStyle w:val="ConsPlusNormal"/>
      <w:rPr>
        <w:sz w:val="2"/>
        <w:szCs w:val="2"/>
      </w:rPr>
    </w:pPr>
  </w:p>
  <w:p w:rsidR="00BA743B" w:rsidRDefault="00BA743B">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43B" w:rsidRPr="009111CD" w:rsidRDefault="00BA743B">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F0A" w:rsidRDefault="00896F0A" w:rsidP="002714D2">
      <w:r>
        <w:separator/>
      </w:r>
    </w:p>
  </w:footnote>
  <w:footnote w:type="continuationSeparator" w:id="1">
    <w:p w:rsidR="00896F0A" w:rsidRDefault="00896F0A" w:rsidP="002714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31" w:rsidRDefault="00807D31">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B1965"/>
    <w:multiLevelType w:val="multilevel"/>
    <w:tmpl w:val="EF0AEC86"/>
    <w:lvl w:ilvl="0">
      <w:start w:val="1"/>
      <w:numFmt w:val="decimal"/>
      <w:lvlText w:val="%1."/>
      <w:lvlJc w:val="left"/>
      <w:pPr>
        <w:ind w:left="450" w:hanging="450"/>
      </w:pPr>
    </w:lvl>
    <w:lvl w:ilvl="1">
      <w:start w:val="1"/>
      <w:numFmt w:val="decimal"/>
      <w:lvlText w:val="%1.%2."/>
      <w:lvlJc w:val="left"/>
      <w:pPr>
        <w:ind w:left="1146" w:hanging="720"/>
      </w:pPr>
      <w:rPr>
        <w:b/>
      </w:r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nsid w:val="15BC1272"/>
    <w:multiLevelType w:val="hybridMultilevel"/>
    <w:tmpl w:val="0E0E8A9C"/>
    <w:lvl w:ilvl="0" w:tplc="29CCC46E">
      <w:start w:val="1"/>
      <w:numFmt w:val="upperRoman"/>
      <w:pStyle w:val="02"/>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84401D"/>
    <w:multiLevelType w:val="hybridMultilevel"/>
    <w:tmpl w:val="0F5C8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3A6439"/>
    <w:multiLevelType w:val="hybridMultilevel"/>
    <w:tmpl w:val="7F98845C"/>
    <w:lvl w:ilvl="0" w:tplc="74F0AD94">
      <w:start w:val="2"/>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5">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6">
    <w:nsid w:val="27B04364"/>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CCD7F7C"/>
    <w:multiLevelType w:val="multilevel"/>
    <w:tmpl w:val="3200826C"/>
    <w:lvl w:ilvl="0">
      <w:start w:val="1"/>
      <w:numFmt w:val="decimal"/>
      <w:lvlText w:val="%1."/>
      <w:lvlJc w:val="left"/>
      <w:pPr>
        <w:ind w:left="99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260" w:hanging="720"/>
      </w:pPr>
      <w:rPr>
        <w:rFonts w:cs="Times New Roman"/>
      </w:rPr>
    </w:lvl>
    <w:lvl w:ilvl="3">
      <w:start w:val="1"/>
      <w:numFmt w:val="decimal"/>
      <w:lvlText w:val="%1.%2.%3.%4."/>
      <w:lvlJc w:val="left"/>
      <w:pPr>
        <w:ind w:left="1620" w:hanging="1080"/>
      </w:pPr>
      <w:rPr>
        <w:rFonts w:cs="Times New Roman"/>
      </w:rPr>
    </w:lvl>
    <w:lvl w:ilvl="4">
      <w:start w:val="1"/>
      <w:numFmt w:val="decimal"/>
      <w:lvlText w:val="%1.%2.%3.%4.%5."/>
      <w:lvlJc w:val="left"/>
      <w:pPr>
        <w:ind w:left="1620" w:hanging="1080"/>
      </w:pPr>
      <w:rPr>
        <w:rFonts w:cs="Times New Roman"/>
      </w:rPr>
    </w:lvl>
    <w:lvl w:ilvl="5">
      <w:start w:val="1"/>
      <w:numFmt w:val="decimal"/>
      <w:lvlText w:val="%1.%2.%3.%4.%5.%6."/>
      <w:lvlJc w:val="left"/>
      <w:pPr>
        <w:ind w:left="1980" w:hanging="1440"/>
      </w:pPr>
      <w:rPr>
        <w:rFonts w:cs="Times New Roman"/>
      </w:rPr>
    </w:lvl>
    <w:lvl w:ilvl="6">
      <w:start w:val="1"/>
      <w:numFmt w:val="decimal"/>
      <w:lvlText w:val="%1.%2.%3.%4.%5.%6.%7."/>
      <w:lvlJc w:val="left"/>
      <w:pPr>
        <w:ind w:left="2340" w:hanging="1800"/>
      </w:pPr>
      <w:rPr>
        <w:rFonts w:cs="Times New Roman"/>
      </w:rPr>
    </w:lvl>
    <w:lvl w:ilvl="7">
      <w:start w:val="1"/>
      <w:numFmt w:val="decimal"/>
      <w:lvlText w:val="%1.%2.%3.%4.%5.%6.%7.%8."/>
      <w:lvlJc w:val="left"/>
      <w:pPr>
        <w:ind w:left="2340" w:hanging="1800"/>
      </w:pPr>
      <w:rPr>
        <w:rFonts w:cs="Times New Roman"/>
      </w:rPr>
    </w:lvl>
    <w:lvl w:ilvl="8">
      <w:start w:val="1"/>
      <w:numFmt w:val="decimal"/>
      <w:lvlText w:val="%1.%2.%3.%4.%5.%6.%7.%8.%9."/>
      <w:lvlJc w:val="left"/>
      <w:pPr>
        <w:ind w:left="2700" w:hanging="2160"/>
      </w:pPr>
      <w:rPr>
        <w:rFonts w:cs="Times New Roman"/>
      </w:rPr>
    </w:lvl>
  </w:abstractNum>
  <w:abstractNum w:abstractNumId="8">
    <w:nsid w:val="2E3B36F2"/>
    <w:multiLevelType w:val="hybridMultilevel"/>
    <w:tmpl w:val="E4E00170"/>
    <w:lvl w:ilvl="0" w:tplc="706675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37563C"/>
    <w:multiLevelType w:val="hybridMultilevel"/>
    <w:tmpl w:val="14D22544"/>
    <w:lvl w:ilvl="0" w:tplc="FA8A21A2">
      <w:start w:val="4"/>
      <w:numFmt w:val="decimal"/>
      <w:lvlText w:val="%1."/>
      <w:lvlJc w:val="left"/>
      <w:pPr>
        <w:ind w:left="360"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nsid w:val="460A3966"/>
    <w:multiLevelType w:val="multilevel"/>
    <w:tmpl w:val="81285A76"/>
    <w:lvl w:ilvl="0">
      <w:start w:val="4"/>
      <w:numFmt w:val="decimal"/>
      <w:lvlText w:val="%1."/>
      <w:lvlJc w:val="left"/>
      <w:pPr>
        <w:ind w:left="435" w:hanging="43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2">
    <w:nsid w:val="4A6C62EA"/>
    <w:multiLevelType w:val="multilevel"/>
    <w:tmpl w:val="B3789A96"/>
    <w:lvl w:ilvl="0">
      <w:start w:val="1"/>
      <w:numFmt w:val="decimal"/>
      <w:lvlText w:val="%1."/>
      <w:lvlJc w:val="left"/>
      <w:pPr>
        <w:ind w:left="900" w:hanging="360"/>
      </w:pPr>
      <w:rPr>
        <w:rFonts w:hint="default"/>
        <w:b w:val="0"/>
      </w:rPr>
    </w:lvl>
    <w:lvl w:ilvl="1">
      <w:start w:val="1"/>
      <w:numFmt w:val="decimal"/>
      <w:isLgl/>
      <w:lvlText w:val="%1.%2."/>
      <w:lvlJc w:val="left"/>
      <w:pPr>
        <w:ind w:left="1320" w:hanging="720"/>
      </w:pPr>
      <w:rPr>
        <w:rFonts w:hint="default"/>
        <w:b w:val="0"/>
      </w:rPr>
    </w:lvl>
    <w:lvl w:ilvl="2">
      <w:start w:val="1"/>
      <w:numFmt w:val="decimal"/>
      <w:isLgl/>
      <w:lvlText w:val="%1.%2.%3."/>
      <w:lvlJc w:val="left"/>
      <w:pPr>
        <w:ind w:left="138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60" w:hanging="1080"/>
      </w:pPr>
      <w:rPr>
        <w:rFonts w:hint="default"/>
        <w:b w:val="0"/>
      </w:rPr>
    </w:lvl>
    <w:lvl w:ilvl="5">
      <w:start w:val="1"/>
      <w:numFmt w:val="decimal"/>
      <w:isLgl/>
      <w:lvlText w:val="%1.%2.%3.%4.%5.%6."/>
      <w:lvlJc w:val="left"/>
      <w:pPr>
        <w:ind w:left="2280" w:hanging="1440"/>
      </w:pPr>
      <w:rPr>
        <w:rFonts w:hint="default"/>
        <w:b w:val="0"/>
      </w:rPr>
    </w:lvl>
    <w:lvl w:ilvl="6">
      <w:start w:val="1"/>
      <w:numFmt w:val="decimal"/>
      <w:isLgl/>
      <w:lvlText w:val="%1.%2.%3.%4.%5.%6.%7."/>
      <w:lvlJc w:val="left"/>
      <w:pPr>
        <w:ind w:left="2700" w:hanging="1800"/>
      </w:pPr>
      <w:rPr>
        <w:rFonts w:hint="default"/>
        <w:b w:val="0"/>
      </w:rPr>
    </w:lvl>
    <w:lvl w:ilvl="7">
      <w:start w:val="1"/>
      <w:numFmt w:val="decimal"/>
      <w:isLgl/>
      <w:lvlText w:val="%1.%2.%3.%4.%5.%6.%7.%8."/>
      <w:lvlJc w:val="left"/>
      <w:pPr>
        <w:ind w:left="2760" w:hanging="1800"/>
      </w:pPr>
      <w:rPr>
        <w:rFonts w:hint="default"/>
        <w:b w:val="0"/>
      </w:rPr>
    </w:lvl>
    <w:lvl w:ilvl="8">
      <w:start w:val="1"/>
      <w:numFmt w:val="decimal"/>
      <w:isLgl/>
      <w:lvlText w:val="%1.%2.%3.%4.%5.%6.%7.%8.%9."/>
      <w:lvlJc w:val="left"/>
      <w:pPr>
        <w:ind w:left="3180" w:hanging="2160"/>
      </w:pPr>
      <w:rPr>
        <w:rFonts w:hint="default"/>
        <w:b w:val="0"/>
      </w:rPr>
    </w:lvl>
  </w:abstractNum>
  <w:abstractNum w:abstractNumId="13">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6">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BAD19D2"/>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C9B546C"/>
    <w:multiLevelType w:val="multilevel"/>
    <w:tmpl w:val="51E2CADA"/>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7CDB1EE1"/>
    <w:multiLevelType w:val="hybridMultilevel"/>
    <w:tmpl w:val="01A2EAC8"/>
    <w:lvl w:ilvl="0" w:tplc="A808B7C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8"/>
  </w:num>
  <w:num w:numId="7">
    <w:abstractNumId w:val="13"/>
  </w:num>
  <w:num w:numId="8">
    <w:abstractNumId w:val="9"/>
  </w:num>
  <w:num w:numId="9">
    <w:abstractNumId w:val="14"/>
  </w:num>
  <w:num w:numId="10">
    <w:abstractNumId w:val="0"/>
  </w:num>
  <w:num w:numId="11">
    <w:abstractNumId w:val="1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5"/>
  </w:num>
  <w:num w:numId="15">
    <w:abstractNumId w:val="6"/>
  </w:num>
  <w:num w:numId="16">
    <w:abstractNumId w:val="18"/>
  </w:num>
  <w:num w:numId="17">
    <w:abstractNumId w:val="19"/>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00"/>
  <w:displayHorizontalDrawingGridEvery w:val="2"/>
  <w:characterSpacingControl w:val="doNotCompress"/>
  <w:footnotePr>
    <w:footnote w:id="0"/>
    <w:footnote w:id="1"/>
  </w:footnotePr>
  <w:endnotePr>
    <w:endnote w:id="0"/>
    <w:endnote w:id="1"/>
  </w:endnotePr>
  <w:compat/>
  <w:rsids>
    <w:rsidRoot w:val="004E6315"/>
    <w:rsid w:val="00007221"/>
    <w:rsid w:val="00012B70"/>
    <w:rsid w:val="00016F85"/>
    <w:rsid w:val="00021C10"/>
    <w:rsid w:val="0002402B"/>
    <w:rsid w:val="00027314"/>
    <w:rsid w:val="00031FA6"/>
    <w:rsid w:val="000423DD"/>
    <w:rsid w:val="000439B8"/>
    <w:rsid w:val="00045477"/>
    <w:rsid w:val="00054D1A"/>
    <w:rsid w:val="00065798"/>
    <w:rsid w:val="00065C75"/>
    <w:rsid w:val="00071EA4"/>
    <w:rsid w:val="000724DD"/>
    <w:rsid w:val="00072DE0"/>
    <w:rsid w:val="000736C7"/>
    <w:rsid w:val="000745A6"/>
    <w:rsid w:val="0007493E"/>
    <w:rsid w:val="00074FF6"/>
    <w:rsid w:val="00076A56"/>
    <w:rsid w:val="000816DC"/>
    <w:rsid w:val="00085AA6"/>
    <w:rsid w:val="00086826"/>
    <w:rsid w:val="0008762F"/>
    <w:rsid w:val="0008778F"/>
    <w:rsid w:val="000906B8"/>
    <w:rsid w:val="0009316C"/>
    <w:rsid w:val="00093688"/>
    <w:rsid w:val="00096C9F"/>
    <w:rsid w:val="000A0DE2"/>
    <w:rsid w:val="000A0E64"/>
    <w:rsid w:val="000A192A"/>
    <w:rsid w:val="000A6432"/>
    <w:rsid w:val="000A6B27"/>
    <w:rsid w:val="000A7A7B"/>
    <w:rsid w:val="000B361C"/>
    <w:rsid w:val="000B5D26"/>
    <w:rsid w:val="000C23DA"/>
    <w:rsid w:val="000C5F3E"/>
    <w:rsid w:val="000D5F77"/>
    <w:rsid w:val="000D672E"/>
    <w:rsid w:val="000E02EB"/>
    <w:rsid w:val="000E3C07"/>
    <w:rsid w:val="000E7527"/>
    <w:rsid w:val="000F160B"/>
    <w:rsid w:val="000F1AB9"/>
    <w:rsid w:val="000F40A9"/>
    <w:rsid w:val="000F412F"/>
    <w:rsid w:val="000F4C99"/>
    <w:rsid w:val="000F5C6B"/>
    <w:rsid w:val="000F6AA5"/>
    <w:rsid w:val="00100414"/>
    <w:rsid w:val="001016A6"/>
    <w:rsid w:val="00106336"/>
    <w:rsid w:val="00123335"/>
    <w:rsid w:val="001308B1"/>
    <w:rsid w:val="001453FE"/>
    <w:rsid w:val="00147A93"/>
    <w:rsid w:val="0015005F"/>
    <w:rsid w:val="001502A4"/>
    <w:rsid w:val="0015295C"/>
    <w:rsid w:val="00165CED"/>
    <w:rsid w:val="0016624D"/>
    <w:rsid w:val="001679EA"/>
    <w:rsid w:val="00167BF9"/>
    <w:rsid w:val="00170E2A"/>
    <w:rsid w:val="001763A1"/>
    <w:rsid w:val="00176432"/>
    <w:rsid w:val="0017697E"/>
    <w:rsid w:val="00176B61"/>
    <w:rsid w:val="0018211B"/>
    <w:rsid w:val="00184381"/>
    <w:rsid w:val="00186599"/>
    <w:rsid w:val="00186FE6"/>
    <w:rsid w:val="0019268C"/>
    <w:rsid w:val="00194351"/>
    <w:rsid w:val="001A394C"/>
    <w:rsid w:val="001B5A60"/>
    <w:rsid w:val="001C0F30"/>
    <w:rsid w:val="001C1C23"/>
    <w:rsid w:val="001C22B2"/>
    <w:rsid w:val="001C4095"/>
    <w:rsid w:val="001D0BCA"/>
    <w:rsid w:val="001E1766"/>
    <w:rsid w:val="001E2617"/>
    <w:rsid w:val="001E44CD"/>
    <w:rsid w:val="001E4D45"/>
    <w:rsid w:val="001E5F26"/>
    <w:rsid w:val="001E79B0"/>
    <w:rsid w:val="001F43A2"/>
    <w:rsid w:val="001F4508"/>
    <w:rsid w:val="001F6835"/>
    <w:rsid w:val="0021076E"/>
    <w:rsid w:val="0022061D"/>
    <w:rsid w:val="0022291D"/>
    <w:rsid w:val="00225783"/>
    <w:rsid w:val="00225993"/>
    <w:rsid w:val="00226804"/>
    <w:rsid w:val="00227DD4"/>
    <w:rsid w:val="00231416"/>
    <w:rsid w:val="002315B6"/>
    <w:rsid w:val="00236BF6"/>
    <w:rsid w:val="00241499"/>
    <w:rsid w:val="00243CE1"/>
    <w:rsid w:val="00244E75"/>
    <w:rsid w:val="002565F7"/>
    <w:rsid w:val="00263DD7"/>
    <w:rsid w:val="00266BBB"/>
    <w:rsid w:val="00266E37"/>
    <w:rsid w:val="0026745E"/>
    <w:rsid w:val="002714D2"/>
    <w:rsid w:val="002726CE"/>
    <w:rsid w:val="00276B07"/>
    <w:rsid w:val="00277889"/>
    <w:rsid w:val="002800BB"/>
    <w:rsid w:val="00283A03"/>
    <w:rsid w:val="002842BC"/>
    <w:rsid w:val="00290876"/>
    <w:rsid w:val="00290BD7"/>
    <w:rsid w:val="002A463E"/>
    <w:rsid w:val="002A64AA"/>
    <w:rsid w:val="002A7EE1"/>
    <w:rsid w:val="002C465E"/>
    <w:rsid w:val="002C657F"/>
    <w:rsid w:val="002C7B26"/>
    <w:rsid w:val="002D3A45"/>
    <w:rsid w:val="002E051B"/>
    <w:rsid w:val="002E32A4"/>
    <w:rsid w:val="002F57EF"/>
    <w:rsid w:val="00324505"/>
    <w:rsid w:val="00336993"/>
    <w:rsid w:val="00336C95"/>
    <w:rsid w:val="00343458"/>
    <w:rsid w:val="00343750"/>
    <w:rsid w:val="00347E12"/>
    <w:rsid w:val="00355331"/>
    <w:rsid w:val="00357ABF"/>
    <w:rsid w:val="0036016E"/>
    <w:rsid w:val="003735BC"/>
    <w:rsid w:val="00374E9D"/>
    <w:rsid w:val="003772A8"/>
    <w:rsid w:val="00380626"/>
    <w:rsid w:val="00380B32"/>
    <w:rsid w:val="00380BA7"/>
    <w:rsid w:val="00382E96"/>
    <w:rsid w:val="003924E3"/>
    <w:rsid w:val="003A3BC1"/>
    <w:rsid w:val="003A42AD"/>
    <w:rsid w:val="003B7FCB"/>
    <w:rsid w:val="003C2F4A"/>
    <w:rsid w:val="003C3D87"/>
    <w:rsid w:val="003C4F42"/>
    <w:rsid w:val="003C7053"/>
    <w:rsid w:val="003D00D4"/>
    <w:rsid w:val="003D615F"/>
    <w:rsid w:val="003E27AC"/>
    <w:rsid w:val="003F22DE"/>
    <w:rsid w:val="0040390B"/>
    <w:rsid w:val="004061DF"/>
    <w:rsid w:val="00406DE5"/>
    <w:rsid w:val="00413050"/>
    <w:rsid w:val="00417B32"/>
    <w:rsid w:val="004240F1"/>
    <w:rsid w:val="00424D25"/>
    <w:rsid w:val="00432840"/>
    <w:rsid w:val="0044388A"/>
    <w:rsid w:val="00452A3D"/>
    <w:rsid w:val="00454106"/>
    <w:rsid w:val="00462296"/>
    <w:rsid w:val="004670A5"/>
    <w:rsid w:val="00472DE2"/>
    <w:rsid w:val="00483EA2"/>
    <w:rsid w:val="00486D38"/>
    <w:rsid w:val="00492483"/>
    <w:rsid w:val="00495238"/>
    <w:rsid w:val="00495A42"/>
    <w:rsid w:val="004A12AA"/>
    <w:rsid w:val="004A16A0"/>
    <w:rsid w:val="004A61CB"/>
    <w:rsid w:val="004A76B4"/>
    <w:rsid w:val="004B1EFF"/>
    <w:rsid w:val="004D0739"/>
    <w:rsid w:val="004D35E9"/>
    <w:rsid w:val="004D69AA"/>
    <w:rsid w:val="004E6315"/>
    <w:rsid w:val="004F69F8"/>
    <w:rsid w:val="0051468A"/>
    <w:rsid w:val="005220B9"/>
    <w:rsid w:val="00525734"/>
    <w:rsid w:val="0052605B"/>
    <w:rsid w:val="00532FF5"/>
    <w:rsid w:val="00533AB3"/>
    <w:rsid w:val="005348D8"/>
    <w:rsid w:val="00536423"/>
    <w:rsid w:val="00540B31"/>
    <w:rsid w:val="00542A8E"/>
    <w:rsid w:val="005525C4"/>
    <w:rsid w:val="00564C3C"/>
    <w:rsid w:val="00566D2E"/>
    <w:rsid w:val="0057314D"/>
    <w:rsid w:val="00581AD9"/>
    <w:rsid w:val="005947F8"/>
    <w:rsid w:val="00596165"/>
    <w:rsid w:val="005A0509"/>
    <w:rsid w:val="005A411C"/>
    <w:rsid w:val="005A4D8C"/>
    <w:rsid w:val="005C038B"/>
    <w:rsid w:val="005C0EF9"/>
    <w:rsid w:val="005C3E91"/>
    <w:rsid w:val="005C627C"/>
    <w:rsid w:val="005C6EC5"/>
    <w:rsid w:val="005D2BCE"/>
    <w:rsid w:val="005D5EE3"/>
    <w:rsid w:val="005E77A2"/>
    <w:rsid w:val="005F364D"/>
    <w:rsid w:val="005F4AEC"/>
    <w:rsid w:val="005F7BD3"/>
    <w:rsid w:val="00607BA9"/>
    <w:rsid w:val="00610D39"/>
    <w:rsid w:val="006111E8"/>
    <w:rsid w:val="00611EF4"/>
    <w:rsid w:val="00613DA2"/>
    <w:rsid w:val="0061516D"/>
    <w:rsid w:val="00617256"/>
    <w:rsid w:val="00623B3C"/>
    <w:rsid w:val="00625F45"/>
    <w:rsid w:val="00626C4A"/>
    <w:rsid w:val="00635615"/>
    <w:rsid w:val="006429B7"/>
    <w:rsid w:val="00643979"/>
    <w:rsid w:val="00645B10"/>
    <w:rsid w:val="00645C9E"/>
    <w:rsid w:val="00646D29"/>
    <w:rsid w:val="00647A37"/>
    <w:rsid w:val="00654B4C"/>
    <w:rsid w:val="00657ACD"/>
    <w:rsid w:val="0066169D"/>
    <w:rsid w:val="00673022"/>
    <w:rsid w:val="00677405"/>
    <w:rsid w:val="00680CC1"/>
    <w:rsid w:val="006838BD"/>
    <w:rsid w:val="006843AF"/>
    <w:rsid w:val="00684D42"/>
    <w:rsid w:val="0068539C"/>
    <w:rsid w:val="00693A5F"/>
    <w:rsid w:val="006A4B39"/>
    <w:rsid w:val="006B5C57"/>
    <w:rsid w:val="006B5D94"/>
    <w:rsid w:val="006C5748"/>
    <w:rsid w:val="006D3648"/>
    <w:rsid w:val="006D37DD"/>
    <w:rsid w:val="006D5CB5"/>
    <w:rsid w:val="006D6BB2"/>
    <w:rsid w:val="006E2A0E"/>
    <w:rsid w:val="006E3D75"/>
    <w:rsid w:val="006E4099"/>
    <w:rsid w:val="006E4CDD"/>
    <w:rsid w:val="006E7673"/>
    <w:rsid w:val="006E7F28"/>
    <w:rsid w:val="006F7E0D"/>
    <w:rsid w:val="00702E04"/>
    <w:rsid w:val="0070572E"/>
    <w:rsid w:val="00706090"/>
    <w:rsid w:val="00706FE7"/>
    <w:rsid w:val="007103BF"/>
    <w:rsid w:val="00715303"/>
    <w:rsid w:val="00720E81"/>
    <w:rsid w:val="0072352C"/>
    <w:rsid w:val="0072710B"/>
    <w:rsid w:val="007275AC"/>
    <w:rsid w:val="0073107A"/>
    <w:rsid w:val="00737C12"/>
    <w:rsid w:val="00740F32"/>
    <w:rsid w:val="00741D5F"/>
    <w:rsid w:val="00745835"/>
    <w:rsid w:val="007509F8"/>
    <w:rsid w:val="007521DB"/>
    <w:rsid w:val="00766574"/>
    <w:rsid w:val="007727BB"/>
    <w:rsid w:val="00773288"/>
    <w:rsid w:val="00775C2F"/>
    <w:rsid w:val="0078679C"/>
    <w:rsid w:val="00792687"/>
    <w:rsid w:val="007927A9"/>
    <w:rsid w:val="00797EAF"/>
    <w:rsid w:val="007A090D"/>
    <w:rsid w:val="007A29E4"/>
    <w:rsid w:val="007A4343"/>
    <w:rsid w:val="007A5E92"/>
    <w:rsid w:val="007A64E2"/>
    <w:rsid w:val="007B0793"/>
    <w:rsid w:val="007B4F6B"/>
    <w:rsid w:val="007B5CD5"/>
    <w:rsid w:val="007C1F4E"/>
    <w:rsid w:val="007C43E5"/>
    <w:rsid w:val="007C4B08"/>
    <w:rsid w:val="007D0485"/>
    <w:rsid w:val="007D0BA6"/>
    <w:rsid w:val="007E033A"/>
    <w:rsid w:val="007E06A4"/>
    <w:rsid w:val="007E5431"/>
    <w:rsid w:val="007F3EDD"/>
    <w:rsid w:val="007F764C"/>
    <w:rsid w:val="00805619"/>
    <w:rsid w:val="00807D31"/>
    <w:rsid w:val="00812EF1"/>
    <w:rsid w:val="00823EB1"/>
    <w:rsid w:val="0083188C"/>
    <w:rsid w:val="0083218F"/>
    <w:rsid w:val="00832A73"/>
    <w:rsid w:val="00833CFF"/>
    <w:rsid w:val="00835459"/>
    <w:rsid w:val="00842DAF"/>
    <w:rsid w:val="0084337C"/>
    <w:rsid w:val="0084656F"/>
    <w:rsid w:val="00865E36"/>
    <w:rsid w:val="00867458"/>
    <w:rsid w:val="008736B7"/>
    <w:rsid w:val="008765EA"/>
    <w:rsid w:val="00876D03"/>
    <w:rsid w:val="00880F79"/>
    <w:rsid w:val="008874BA"/>
    <w:rsid w:val="00896F0A"/>
    <w:rsid w:val="00897ADC"/>
    <w:rsid w:val="008A2170"/>
    <w:rsid w:val="008A589D"/>
    <w:rsid w:val="008B7D9A"/>
    <w:rsid w:val="008C018E"/>
    <w:rsid w:val="008C69F1"/>
    <w:rsid w:val="008E51D5"/>
    <w:rsid w:val="008E619E"/>
    <w:rsid w:val="008F265E"/>
    <w:rsid w:val="008F335D"/>
    <w:rsid w:val="00900070"/>
    <w:rsid w:val="00902F15"/>
    <w:rsid w:val="009032C3"/>
    <w:rsid w:val="0090421A"/>
    <w:rsid w:val="00926B71"/>
    <w:rsid w:val="009357CD"/>
    <w:rsid w:val="00936872"/>
    <w:rsid w:val="0094463A"/>
    <w:rsid w:val="00947E28"/>
    <w:rsid w:val="00954261"/>
    <w:rsid w:val="00954B9B"/>
    <w:rsid w:val="00960FDF"/>
    <w:rsid w:val="00970E67"/>
    <w:rsid w:val="0097589D"/>
    <w:rsid w:val="009836E9"/>
    <w:rsid w:val="009841E8"/>
    <w:rsid w:val="00992476"/>
    <w:rsid w:val="009935DB"/>
    <w:rsid w:val="009948DA"/>
    <w:rsid w:val="009A0B77"/>
    <w:rsid w:val="009A20D4"/>
    <w:rsid w:val="009A5467"/>
    <w:rsid w:val="009A59FC"/>
    <w:rsid w:val="009A66E6"/>
    <w:rsid w:val="009B3627"/>
    <w:rsid w:val="009B368E"/>
    <w:rsid w:val="009B3ED9"/>
    <w:rsid w:val="009B7369"/>
    <w:rsid w:val="009B7A3F"/>
    <w:rsid w:val="009C3B5E"/>
    <w:rsid w:val="009C58C0"/>
    <w:rsid w:val="009D0103"/>
    <w:rsid w:val="009D4FF1"/>
    <w:rsid w:val="009E1165"/>
    <w:rsid w:val="009F3141"/>
    <w:rsid w:val="009F710C"/>
    <w:rsid w:val="009F74AA"/>
    <w:rsid w:val="00A00D7E"/>
    <w:rsid w:val="00A00E37"/>
    <w:rsid w:val="00A01746"/>
    <w:rsid w:val="00A34330"/>
    <w:rsid w:val="00A40BCF"/>
    <w:rsid w:val="00A4303C"/>
    <w:rsid w:val="00A542BA"/>
    <w:rsid w:val="00A55C29"/>
    <w:rsid w:val="00A60D31"/>
    <w:rsid w:val="00A6410C"/>
    <w:rsid w:val="00A74C06"/>
    <w:rsid w:val="00A74E0A"/>
    <w:rsid w:val="00A802AE"/>
    <w:rsid w:val="00AA31E8"/>
    <w:rsid w:val="00AB021A"/>
    <w:rsid w:val="00AB0BD0"/>
    <w:rsid w:val="00AB2B8A"/>
    <w:rsid w:val="00AB4266"/>
    <w:rsid w:val="00AB47EC"/>
    <w:rsid w:val="00AB5F6B"/>
    <w:rsid w:val="00AB5FCA"/>
    <w:rsid w:val="00AC0B6C"/>
    <w:rsid w:val="00AD14EF"/>
    <w:rsid w:val="00AD362C"/>
    <w:rsid w:val="00AD46AA"/>
    <w:rsid w:val="00AD471D"/>
    <w:rsid w:val="00AD788D"/>
    <w:rsid w:val="00AE4615"/>
    <w:rsid w:val="00AE53DB"/>
    <w:rsid w:val="00AE599F"/>
    <w:rsid w:val="00AF58F5"/>
    <w:rsid w:val="00AF7258"/>
    <w:rsid w:val="00B00DE9"/>
    <w:rsid w:val="00B0202D"/>
    <w:rsid w:val="00B071CA"/>
    <w:rsid w:val="00B174CB"/>
    <w:rsid w:val="00B17FD8"/>
    <w:rsid w:val="00B22037"/>
    <w:rsid w:val="00B22C27"/>
    <w:rsid w:val="00B2323C"/>
    <w:rsid w:val="00B30EAA"/>
    <w:rsid w:val="00B3260B"/>
    <w:rsid w:val="00B35056"/>
    <w:rsid w:val="00B36C54"/>
    <w:rsid w:val="00B4240A"/>
    <w:rsid w:val="00B42A09"/>
    <w:rsid w:val="00B42B65"/>
    <w:rsid w:val="00B44117"/>
    <w:rsid w:val="00B4430C"/>
    <w:rsid w:val="00B51AF5"/>
    <w:rsid w:val="00B6540D"/>
    <w:rsid w:val="00B65B19"/>
    <w:rsid w:val="00B70EA5"/>
    <w:rsid w:val="00B713B3"/>
    <w:rsid w:val="00B73A31"/>
    <w:rsid w:val="00B772D6"/>
    <w:rsid w:val="00B85F8D"/>
    <w:rsid w:val="00B870A6"/>
    <w:rsid w:val="00B905E5"/>
    <w:rsid w:val="00B976D4"/>
    <w:rsid w:val="00BA5A8D"/>
    <w:rsid w:val="00BA743B"/>
    <w:rsid w:val="00BA767C"/>
    <w:rsid w:val="00BA7EFA"/>
    <w:rsid w:val="00BB0053"/>
    <w:rsid w:val="00BC0412"/>
    <w:rsid w:val="00BC411B"/>
    <w:rsid w:val="00BD11D4"/>
    <w:rsid w:val="00BD3AAE"/>
    <w:rsid w:val="00BD440B"/>
    <w:rsid w:val="00BD59A1"/>
    <w:rsid w:val="00BE0CDE"/>
    <w:rsid w:val="00BF6B44"/>
    <w:rsid w:val="00BF7250"/>
    <w:rsid w:val="00C00A7E"/>
    <w:rsid w:val="00C0614E"/>
    <w:rsid w:val="00C13F52"/>
    <w:rsid w:val="00C14982"/>
    <w:rsid w:val="00C14DB4"/>
    <w:rsid w:val="00C20B3B"/>
    <w:rsid w:val="00C21600"/>
    <w:rsid w:val="00C2184A"/>
    <w:rsid w:val="00C23218"/>
    <w:rsid w:val="00C40EAC"/>
    <w:rsid w:val="00C441D3"/>
    <w:rsid w:val="00C44E6A"/>
    <w:rsid w:val="00C54B86"/>
    <w:rsid w:val="00C56FE4"/>
    <w:rsid w:val="00C61D6B"/>
    <w:rsid w:val="00C62BD6"/>
    <w:rsid w:val="00C71DCF"/>
    <w:rsid w:val="00C722E0"/>
    <w:rsid w:val="00C76591"/>
    <w:rsid w:val="00C8097C"/>
    <w:rsid w:val="00C826A5"/>
    <w:rsid w:val="00C860DA"/>
    <w:rsid w:val="00C94560"/>
    <w:rsid w:val="00C97641"/>
    <w:rsid w:val="00CA326F"/>
    <w:rsid w:val="00CA5F1E"/>
    <w:rsid w:val="00CA62F5"/>
    <w:rsid w:val="00CA65D0"/>
    <w:rsid w:val="00CB08DB"/>
    <w:rsid w:val="00CB1BB5"/>
    <w:rsid w:val="00CB48F4"/>
    <w:rsid w:val="00CB58EF"/>
    <w:rsid w:val="00CB5DE2"/>
    <w:rsid w:val="00CC3412"/>
    <w:rsid w:val="00CC3F97"/>
    <w:rsid w:val="00CD3AB0"/>
    <w:rsid w:val="00CE1ADD"/>
    <w:rsid w:val="00CE441E"/>
    <w:rsid w:val="00CE654B"/>
    <w:rsid w:val="00CE6E2F"/>
    <w:rsid w:val="00CF4CAC"/>
    <w:rsid w:val="00CF7BFE"/>
    <w:rsid w:val="00CF7C47"/>
    <w:rsid w:val="00D040E3"/>
    <w:rsid w:val="00D07728"/>
    <w:rsid w:val="00D1034C"/>
    <w:rsid w:val="00D125AA"/>
    <w:rsid w:val="00D155D8"/>
    <w:rsid w:val="00D159A4"/>
    <w:rsid w:val="00D1724E"/>
    <w:rsid w:val="00D354DE"/>
    <w:rsid w:val="00D447AD"/>
    <w:rsid w:val="00D50E11"/>
    <w:rsid w:val="00D54161"/>
    <w:rsid w:val="00D5474E"/>
    <w:rsid w:val="00D666D8"/>
    <w:rsid w:val="00D722E6"/>
    <w:rsid w:val="00D73283"/>
    <w:rsid w:val="00D76B07"/>
    <w:rsid w:val="00D82DED"/>
    <w:rsid w:val="00D85CB7"/>
    <w:rsid w:val="00D878B5"/>
    <w:rsid w:val="00D97C1B"/>
    <w:rsid w:val="00D97FAF"/>
    <w:rsid w:val="00DA4B28"/>
    <w:rsid w:val="00DA4D17"/>
    <w:rsid w:val="00DB3458"/>
    <w:rsid w:val="00DB3916"/>
    <w:rsid w:val="00DB72C1"/>
    <w:rsid w:val="00DC10DA"/>
    <w:rsid w:val="00DC136D"/>
    <w:rsid w:val="00DC13CE"/>
    <w:rsid w:val="00DC5037"/>
    <w:rsid w:val="00DC55DD"/>
    <w:rsid w:val="00DD298A"/>
    <w:rsid w:val="00DE5096"/>
    <w:rsid w:val="00DE5680"/>
    <w:rsid w:val="00DE5E81"/>
    <w:rsid w:val="00DE62A4"/>
    <w:rsid w:val="00E02A7A"/>
    <w:rsid w:val="00E05FA9"/>
    <w:rsid w:val="00E17495"/>
    <w:rsid w:val="00E17F47"/>
    <w:rsid w:val="00E30332"/>
    <w:rsid w:val="00E33314"/>
    <w:rsid w:val="00E352EB"/>
    <w:rsid w:val="00E4052A"/>
    <w:rsid w:val="00E412C1"/>
    <w:rsid w:val="00E46742"/>
    <w:rsid w:val="00E476AC"/>
    <w:rsid w:val="00E47C02"/>
    <w:rsid w:val="00E53F4A"/>
    <w:rsid w:val="00E559C7"/>
    <w:rsid w:val="00E55F46"/>
    <w:rsid w:val="00E5724C"/>
    <w:rsid w:val="00E601C0"/>
    <w:rsid w:val="00E607F5"/>
    <w:rsid w:val="00E613A7"/>
    <w:rsid w:val="00E615E2"/>
    <w:rsid w:val="00E632E0"/>
    <w:rsid w:val="00E66725"/>
    <w:rsid w:val="00E67623"/>
    <w:rsid w:val="00E747BB"/>
    <w:rsid w:val="00E7752E"/>
    <w:rsid w:val="00E802DC"/>
    <w:rsid w:val="00E91A25"/>
    <w:rsid w:val="00E93697"/>
    <w:rsid w:val="00E93B15"/>
    <w:rsid w:val="00E96173"/>
    <w:rsid w:val="00EA042E"/>
    <w:rsid w:val="00EA2185"/>
    <w:rsid w:val="00EA2625"/>
    <w:rsid w:val="00EA2D4C"/>
    <w:rsid w:val="00EA5044"/>
    <w:rsid w:val="00EB31A9"/>
    <w:rsid w:val="00EC24B3"/>
    <w:rsid w:val="00EC6178"/>
    <w:rsid w:val="00ED4340"/>
    <w:rsid w:val="00EE0C73"/>
    <w:rsid w:val="00EF20FF"/>
    <w:rsid w:val="00EF4D57"/>
    <w:rsid w:val="00EF6059"/>
    <w:rsid w:val="00EF6083"/>
    <w:rsid w:val="00EF6E21"/>
    <w:rsid w:val="00F0157C"/>
    <w:rsid w:val="00F023B2"/>
    <w:rsid w:val="00F07E86"/>
    <w:rsid w:val="00F133C7"/>
    <w:rsid w:val="00F14862"/>
    <w:rsid w:val="00F14C50"/>
    <w:rsid w:val="00F16863"/>
    <w:rsid w:val="00F17D0C"/>
    <w:rsid w:val="00F201A4"/>
    <w:rsid w:val="00F24C19"/>
    <w:rsid w:val="00F34570"/>
    <w:rsid w:val="00F42D8D"/>
    <w:rsid w:val="00F451F9"/>
    <w:rsid w:val="00F4662D"/>
    <w:rsid w:val="00F52041"/>
    <w:rsid w:val="00F52369"/>
    <w:rsid w:val="00F56C38"/>
    <w:rsid w:val="00F56FBD"/>
    <w:rsid w:val="00F57705"/>
    <w:rsid w:val="00F61673"/>
    <w:rsid w:val="00F63599"/>
    <w:rsid w:val="00F671E0"/>
    <w:rsid w:val="00F70FEC"/>
    <w:rsid w:val="00F72750"/>
    <w:rsid w:val="00F73723"/>
    <w:rsid w:val="00F75BA4"/>
    <w:rsid w:val="00F83365"/>
    <w:rsid w:val="00F834D4"/>
    <w:rsid w:val="00F91919"/>
    <w:rsid w:val="00F92C6D"/>
    <w:rsid w:val="00F95DCE"/>
    <w:rsid w:val="00FA62E5"/>
    <w:rsid w:val="00FA7919"/>
    <w:rsid w:val="00FB17FE"/>
    <w:rsid w:val="00FB54F3"/>
    <w:rsid w:val="00FE1E73"/>
    <w:rsid w:val="00FE5275"/>
    <w:rsid w:val="00FE5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rPr>
  </w:style>
  <w:style w:type="paragraph" w:styleId="1">
    <w:name w:val="heading 1"/>
    <w:basedOn w:val="a"/>
    <w:next w:val="a"/>
    <w:link w:val="10"/>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348D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34D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DC5037"/>
    <w:pPr>
      <w:keepNext/>
      <w:ind w:firstLine="360"/>
      <w:jc w:val="both"/>
      <w:outlineLvl w:val="6"/>
    </w:pPr>
    <w:rPr>
      <w:b/>
      <w:color w:val="auto"/>
      <w:kern w:val="0"/>
      <w:sz w:val="28"/>
    </w:rPr>
  </w:style>
  <w:style w:type="paragraph" w:styleId="8">
    <w:name w:val="heading 8"/>
    <w:basedOn w:val="a"/>
    <w:next w:val="a"/>
    <w:link w:val="80"/>
    <w:qFormat/>
    <w:rsid w:val="00AD46AA"/>
    <w:pPr>
      <w:spacing w:before="240" w:after="60"/>
      <w:outlineLvl w:val="7"/>
    </w:pPr>
    <w:rPr>
      <w:i/>
      <w:iCs/>
      <w:color w:val="aut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rPr>
  </w:style>
  <w:style w:type="table" w:styleId="a3">
    <w:name w:val="Table Grid"/>
    <w:basedOn w:val="a1"/>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1E4D45"/>
    <w:rPr>
      <w:rFonts w:ascii="Tahoma" w:hAnsi="Tahoma" w:cs="Tahoma"/>
      <w:sz w:val="16"/>
      <w:szCs w:val="16"/>
    </w:rPr>
  </w:style>
  <w:style w:type="character" w:customStyle="1" w:styleId="a5">
    <w:name w:val="Текст выноски Знак"/>
    <w:basedOn w:val="a0"/>
    <w:link w:val="a4"/>
    <w:uiPriority w:val="99"/>
    <w:rsid w:val="001E4D45"/>
    <w:rPr>
      <w:rFonts w:ascii="Tahoma" w:eastAsia="Times New Roman" w:hAnsi="Tahoma" w:cs="Tahoma"/>
      <w:color w:val="000000"/>
      <w:kern w:val="28"/>
      <w:sz w:val="16"/>
      <w:szCs w:val="16"/>
      <w:lang w:eastAsia="ru-RU"/>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rPr>
  </w:style>
  <w:style w:type="character" w:customStyle="1" w:styleId="10">
    <w:name w:val="Заголовок 1 Знак"/>
    <w:basedOn w:val="a0"/>
    <w:link w:val="1"/>
    <w:rsid w:val="00F14C50"/>
    <w:rPr>
      <w:rFonts w:asciiTheme="majorHAnsi" w:eastAsiaTheme="majorEastAsia" w:hAnsiTheme="majorHAnsi" w:cstheme="majorBidi"/>
      <w:b/>
      <w:bCs/>
      <w:color w:val="365F91" w:themeColor="accent1" w:themeShade="BF"/>
      <w:kern w:val="28"/>
      <w:sz w:val="28"/>
      <w:szCs w:val="28"/>
      <w:lang w:eastAsia="ru-RU"/>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rPr>
  </w:style>
  <w:style w:type="paragraph" w:styleId="a8">
    <w:name w:val="header"/>
    <w:aliases w:val="ВерхКолонтитул"/>
    <w:basedOn w:val="a"/>
    <w:link w:val="a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rsid w:val="002714D2"/>
    <w:rPr>
      <w:rFonts w:ascii="Times New Roman" w:eastAsia="Times New Roman" w:hAnsi="Times New Roman" w:cs="Times New Roman"/>
      <w:color w:val="000000"/>
      <w:kern w:val="28"/>
      <w:sz w:val="20"/>
      <w:szCs w:val="20"/>
      <w:lang w:eastAsia="ru-RU"/>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rPr>
  </w:style>
  <w:style w:type="paragraph" w:customStyle="1" w:styleId="ConsPlusNormal">
    <w:name w:val="ConsPlusNormal"/>
    <w:link w:val="ConsPlusNormal0"/>
    <w:uiPriority w:val="99"/>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6E7F28"/>
    <w:pPr>
      <w:spacing w:before="100" w:beforeAutospacing="1" w:after="100" w:afterAutospacing="1"/>
    </w:pPr>
    <w:rPr>
      <w:color w:val="auto"/>
      <w:kern w:val="0"/>
      <w:sz w:val="24"/>
      <w:szCs w:val="24"/>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rPr>
  </w:style>
  <w:style w:type="paragraph" w:customStyle="1" w:styleId="s1">
    <w:name w:val="s_1"/>
    <w:basedOn w:val="a"/>
    <w:rsid w:val="000816DC"/>
    <w:pPr>
      <w:spacing w:before="100" w:beforeAutospacing="1" w:after="100" w:afterAutospacing="1"/>
    </w:pPr>
    <w:rPr>
      <w:color w:val="auto"/>
      <w:kern w:val="0"/>
      <w:sz w:val="24"/>
      <w:szCs w:val="24"/>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rPr>
  </w:style>
  <w:style w:type="paragraph" w:styleId="af3">
    <w:name w:val="Title"/>
    <w:basedOn w:val="a"/>
    <w:link w:val="af4"/>
    <w:qFormat/>
    <w:rsid w:val="00380B32"/>
    <w:pPr>
      <w:jc w:val="center"/>
    </w:pPr>
    <w:rPr>
      <w:color w:val="auto"/>
      <w:kern w:val="0"/>
      <w:sz w:val="24"/>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rPr>
  </w:style>
  <w:style w:type="paragraph" w:styleId="22">
    <w:name w:val="Body Text 2"/>
    <w:basedOn w:val="a"/>
    <w:link w:val="23"/>
    <w:unhideWhenUsed/>
    <w:rsid w:val="00C56FE4"/>
    <w:pPr>
      <w:spacing w:after="120" w:line="480" w:lineRule="auto"/>
    </w:pPr>
  </w:style>
  <w:style w:type="character" w:customStyle="1" w:styleId="23">
    <w:name w:val="Основной текст 2 Знак"/>
    <w:basedOn w:val="a0"/>
    <w:link w:val="22"/>
    <w:rsid w:val="00C56FE4"/>
    <w:rPr>
      <w:rFonts w:ascii="Times New Roman" w:eastAsia="Times New Roman" w:hAnsi="Times New Roman" w:cs="Times New Roman"/>
      <w:color w:val="000000"/>
      <w:kern w:val="28"/>
      <w:sz w:val="20"/>
      <w:szCs w:val="20"/>
      <w:lang w:eastAsia="ru-RU"/>
    </w:rPr>
  </w:style>
  <w:style w:type="paragraph" w:customStyle="1" w:styleId="ConsPlusNonformat">
    <w:name w:val="ConsPlusNonformat"/>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2">
    <w:name w:val="Нет списка3"/>
    <w:next w:val="a2"/>
    <w:uiPriority w:val="99"/>
    <w:semiHidden/>
    <w:unhideWhenUsed/>
    <w:rsid w:val="00AE53DB"/>
  </w:style>
  <w:style w:type="character" w:customStyle="1" w:styleId="apple-style-span">
    <w:name w:val="apple-style-span"/>
    <w:basedOn w:val="a0"/>
    <w:uiPriority w:val="99"/>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rsid w:val="00DC5037"/>
    <w:rPr>
      <w:rFonts w:ascii="Times New Roman" w:eastAsia="Times New Roman" w:hAnsi="Times New Roman" w:cs="Times New Roman"/>
      <w:color w:val="000000"/>
      <w:kern w:val="28"/>
      <w:sz w:val="20"/>
      <w:szCs w:val="20"/>
      <w:lang w:eastAsia="ru-RU"/>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1">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3">
    <w:name w:val="Body Text Indent 3"/>
    <w:basedOn w:val="a"/>
    <w:link w:val="34"/>
    <w:rsid w:val="00DC5037"/>
    <w:pPr>
      <w:spacing w:after="120"/>
      <w:ind w:left="283"/>
    </w:pPr>
    <w:rPr>
      <w:color w:val="auto"/>
      <w:kern w:val="0"/>
      <w:sz w:val="16"/>
      <w:szCs w:val="16"/>
    </w:rPr>
  </w:style>
  <w:style w:type="character" w:customStyle="1" w:styleId="34">
    <w:name w:val="Основной текст с отступом 3 Знак"/>
    <w:basedOn w:val="a0"/>
    <w:link w:val="33"/>
    <w:rsid w:val="00DC5037"/>
    <w:rPr>
      <w:rFonts w:ascii="Times New Roman" w:eastAsia="Times New Roman" w:hAnsi="Times New Roman" w:cs="Times New Roman"/>
      <w:sz w:val="16"/>
      <w:szCs w:val="16"/>
      <w:lang w:eastAsia="ru-RU"/>
    </w:rPr>
  </w:style>
  <w:style w:type="paragraph" w:styleId="35">
    <w:name w:val="Body Text 3"/>
    <w:aliases w:val="Знак2"/>
    <w:basedOn w:val="a"/>
    <w:link w:val="36"/>
    <w:rsid w:val="00DC5037"/>
    <w:pPr>
      <w:spacing w:after="120"/>
    </w:pPr>
    <w:rPr>
      <w:color w:val="auto"/>
      <w:kern w:val="0"/>
      <w:sz w:val="16"/>
      <w:szCs w:val="16"/>
    </w:rPr>
  </w:style>
  <w:style w:type="character" w:customStyle="1" w:styleId="36">
    <w:name w:val="Основной текст 3 Знак"/>
    <w:aliases w:val="Знак2 Знак"/>
    <w:basedOn w:val="a0"/>
    <w:link w:val="35"/>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d"/>
    <w:uiPriority w:val="99"/>
    <w:locked/>
    <w:rsid w:val="00F75BA4"/>
    <w:rPr>
      <w:rFonts w:ascii="Times New Roman" w:eastAsia="Times New Roman" w:hAnsi="Times New Roman" w:cs="Times New Roman"/>
      <w:sz w:val="24"/>
      <w:szCs w:val="24"/>
      <w:lang w:eastAsia="ru-RU"/>
    </w:rPr>
  </w:style>
  <w:style w:type="paragraph" w:customStyle="1" w:styleId="xl136">
    <w:name w:val="xl136"/>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37">
    <w:name w:val="xl137"/>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38">
    <w:name w:val="xl138"/>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39">
    <w:name w:val="xl139"/>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0">
    <w:name w:val="xl140"/>
    <w:basedOn w:val="a"/>
    <w:rsid w:val="00BA5A8D"/>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1">
    <w:name w:val="xl141"/>
    <w:basedOn w:val="a"/>
    <w:rsid w:val="00BA5A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kern w:val="0"/>
      <w:sz w:val="24"/>
      <w:szCs w:val="24"/>
    </w:rPr>
  </w:style>
  <w:style w:type="paragraph" w:customStyle="1" w:styleId="xl142">
    <w:name w:val="xl142"/>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3">
    <w:name w:val="xl143"/>
    <w:basedOn w:val="a"/>
    <w:rsid w:val="00BA5A8D"/>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auto"/>
      <w:kern w:val="0"/>
      <w:sz w:val="24"/>
      <w:szCs w:val="24"/>
    </w:rPr>
  </w:style>
  <w:style w:type="paragraph" w:customStyle="1" w:styleId="xl144">
    <w:name w:val="xl144"/>
    <w:basedOn w:val="a"/>
    <w:rsid w:val="00BA5A8D"/>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auto"/>
      <w:kern w:val="0"/>
      <w:sz w:val="24"/>
      <w:szCs w:val="24"/>
    </w:rPr>
  </w:style>
  <w:style w:type="paragraph" w:customStyle="1" w:styleId="xl145">
    <w:name w:val="xl145"/>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46">
    <w:name w:val="xl146"/>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47">
    <w:name w:val="xl147"/>
    <w:basedOn w:val="a"/>
    <w:rsid w:val="00BA5A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auto"/>
      <w:kern w:val="0"/>
      <w:sz w:val="24"/>
      <w:szCs w:val="24"/>
    </w:rPr>
  </w:style>
  <w:style w:type="paragraph" w:customStyle="1" w:styleId="xl148">
    <w:name w:val="xl148"/>
    <w:basedOn w:val="a"/>
    <w:rsid w:val="005A4D8C"/>
    <w:pPr>
      <w:pBdr>
        <w:top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49">
    <w:name w:val="xl149"/>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0">
    <w:name w:val="xl150"/>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1">
    <w:name w:val="xl151"/>
    <w:basedOn w:val="a"/>
    <w:rsid w:val="005A4D8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kern w:val="0"/>
      <w:sz w:val="24"/>
      <w:szCs w:val="24"/>
    </w:rPr>
  </w:style>
  <w:style w:type="paragraph" w:customStyle="1" w:styleId="xl152">
    <w:name w:val="xl152"/>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xl153">
    <w:name w:val="xl153"/>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auto"/>
      <w:kern w:val="0"/>
      <w:sz w:val="24"/>
      <w:szCs w:val="24"/>
    </w:rPr>
  </w:style>
  <w:style w:type="paragraph" w:customStyle="1" w:styleId="xl154">
    <w:name w:val="xl154"/>
    <w:basedOn w:val="a"/>
    <w:rsid w:val="005A4D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kern w:val="0"/>
      <w:sz w:val="24"/>
      <w:szCs w:val="24"/>
    </w:rPr>
  </w:style>
  <w:style w:type="paragraph" w:customStyle="1" w:styleId="heading">
    <w:name w:val="heading"/>
    <w:basedOn w:val="a"/>
    <w:rsid w:val="006D37DD"/>
    <w:pPr>
      <w:spacing w:after="192"/>
    </w:pPr>
    <w:rPr>
      <w:color w:val="auto"/>
      <w:kern w:val="0"/>
      <w:sz w:val="18"/>
      <w:szCs w:val="18"/>
    </w:rPr>
  </w:style>
  <w:style w:type="paragraph" w:customStyle="1" w:styleId="Default">
    <w:name w:val="Default"/>
    <w:rsid w:val="00897ADC"/>
    <w:pPr>
      <w:autoSpaceDE w:val="0"/>
      <w:autoSpaceDN w:val="0"/>
      <w:adjustRightInd w:val="0"/>
      <w:spacing w:after="0" w:line="240" w:lineRule="auto"/>
    </w:pPr>
    <w:rPr>
      <w:rFonts w:ascii="Calibri" w:hAnsi="Calibri" w:cs="Calibri"/>
      <w:color w:val="000000"/>
      <w:sz w:val="24"/>
      <w:szCs w:val="24"/>
    </w:rPr>
  </w:style>
  <w:style w:type="paragraph" w:customStyle="1" w:styleId="15">
    <w:name w:val="Без интервала1"/>
    <w:uiPriority w:val="99"/>
    <w:qFormat/>
    <w:rsid w:val="003D00D4"/>
    <w:pPr>
      <w:spacing w:after="0" w:line="240" w:lineRule="auto"/>
    </w:pPr>
    <w:rPr>
      <w:rFonts w:ascii="Calibri" w:eastAsia="Calibri" w:hAnsi="Calibri" w:cs="Calibri"/>
    </w:rPr>
  </w:style>
  <w:style w:type="character" w:customStyle="1" w:styleId="blk">
    <w:name w:val="blk"/>
    <w:basedOn w:val="a0"/>
    <w:rsid w:val="00100414"/>
  </w:style>
  <w:style w:type="character" w:customStyle="1" w:styleId="s4">
    <w:name w:val="s4"/>
    <w:basedOn w:val="a0"/>
    <w:rsid w:val="0078679C"/>
  </w:style>
  <w:style w:type="character" w:customStyle="1" w:styleId="30">
    <w:name w:val="Заголовок 3 Знак"/>
    <w:basedOn w:val="a0"/>
    <w:link w:val="3"/>
    <w:uiPriority w:val="9"/>
    <w:rsid w:val="005348D8"/>
    <w:rPr>
      <w:rFonts w:asciiTheme="majorHAnsi" w:eastAsiaTheme="majorEastAsia" w:hAnsiTheme="majorHAnsi" w:cstheme="majorBidi"/>
      <w:b/>
      <w:bCs/>
      <w:color w:val="4F81BD" w:themeColor="accent1"/>
      <w:kern w:val="28"/>
      <w:sz w:val="20"/>
      <w:szCs w:val="20"/>
      <w:lang w:eastAsia="ru-RU"/>
    </w:rPr>
  </w:style>
  <w:style w:type="paragraph" w:customStyle="1" w:styleId="s3">
    <w:name w:val="s_3"/>
    <w:basedOn w:val="a"/>
    <w:rsid w:val="005348D8"/>
    <w:pPr>
      <w:spacing w:before="100" w:beforeAutospacing="1" w:after="100" w:afterAutospacing="1"/>
    </w:pPr>
    <w:rPr>
      <w:color w:val="auto"/>
      <w:kern w:val="0"/>
      <w:sz w:val="24"/>
      <w:szCs w:val="24"/>
    </w:rPr>
  </w:style>
  <w:style w:type="paragraph" w:customStyle="1" w:styleId="Standard">
    <w:name w:val="Standard"/>
    <w:rsid w:val="002A463E"/>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character" w:styleId="afd">
    <w:name w:val="Intense Emphasis"/>
    <w:basedOn w:val="a0"/>
    <w:uiPriority w:val="21"/>
    <w:qFormat/>
    <w:rsid w:val="008874BA"/>
    <w:rPr>
      <w:b/>
      <w:bCs/>
      <w:i/>
      <w:iCs/>
      <w:color w:val="4F81BD" w:themeColor="accent1"/>
    </w:rPr>
  </w:style>
  <w:style w:type="character" w:customStyle="1" w:styleId="80">
    <w:name w:val="Заголовок 8 Знак"/>
    <w:basedOn w:val="a0"/>
    <w:link w:val="8"/>
    <w:rsid w:val="00AD46AA"/>
    <w:rPr>
      <w:rFonts w:ascii="Times New Roman" w:eastAsia="Times New Roman" w:hAnsi="Times New Roman" w:cs="Times New Roman"/>
      <w:i/>
      <w:iCs/>
      <w:sz w:val="24"/>
      <w:szCs w:val="24"/>
      <w:lang w:eastAsia="ru-RU"/>
    </w:rPr>
  </w:style>
  <w:style w:type="paragraph" w:customStyle="1" w:styleId="03">
    <w:name w:val="03 назв слева"/>
    <w:basedOn w:val="a"/>
    <w:autoRedefine/>
    <w:qFormat/>
    <w:rsid w:val="00AD46AA"/>
    <w:pPr>
      <w:tabs>
        <w:tab w:val="left" w:pos="1134"/>
      </w:tabs>
      <w:spacing w:before="120" w:after="120"/>
      <w:ind w:firstLine="709"/>
      <w:jc w:val="both"/>
    </w:pPr>
    <w:rPr>
      <w:rFonts w:eastAsia="Calibri"/>
      <w:b/>
      <w:color w:val="auto"/>
      <w:kern w:val="0"/>
      <w:sz w:val="28"/>
      <w:szCs w:val="24"/>
    </w:rPr>
  </w:style>
  <w:style w:type="paragraph" w:customStyle="1" w:styleId="02">
    <w:name w:val="02 маркер"/>
    <w:basedOn w:val="ac"/>
    <w:link w:val="020"/>
    <w:autoRedefine/>
    <w:qFormat/>
    <w:rsid w:val="00AD46AA"/>
    <w:pPr>
      <w:numPr>
        <w:numId w:val="2"/>
      </w:numPr>
      <w:tabs>
        <w:tab w:val="left" w:pos="0"/>
      </w:tabs>
      <w:spacing w:after="0" w:line="240" w:lineRule="auto"/>
      <w:ind w:left="0" w:firstLine="0"/>
      <w:jc w:val="both"/>
    </w:pPr>
    <w:rPr>
      <w:rFonts w:ascii="Times New Roman" w:eastAsia="Times New Roman" w:hAnsi="Times New Roman"/>
      <w:sz w:val="28"/>
      <w:szCs w:val="24"/>
      <w:lang w:eastAsia="ru-RU"/>
    </w:rPr>
  </w:style>
  <w:style w:type="character" w:customStyle="1" w:styleId="020">
    <w:name w:val="02 маркер Знак"/>
    <w:basedOn w:val="a0"/>
    <w:link w:val="02"/>
    <w:rsid w:val="00AD46AA"/>
    <w:rPr>
      <w:rFonts w:ascii="Times New Roman" w:eastAsia="Times New Roman" w:hAnsi="Times New Roman" w:cs="Times New Roman"/>
      <w:sz w:val="28"/>
      <w:szCs w:val="24"/>
      <w:lang w:eastAsia="ru-RU"/>
    </w:rPr>
  </w:style>
  <w:style w:type="paragraph" w:customStyle="1" w:styleId="16">
    <w:name w:val="Обычный1"/>
    <w:rsid w:val="00AD46AA"/>
    <w:pPr>
      <w:spacing w:after="0" w:line="240" w:lineRule="auto"/>
      <w:jc w:val="both"/>
    </w:pPr>
    <w:rPr>
      <w:rFonts w:ascii="Times New Roman" w:eastAsia="Times New Roman" w:hAnsi="Times New Roman" w:cs="Times New Roman"/>
      <w:sz w:val="28"/>
      <w:szCs w:val="20"/>
      <w:lang w:eastAsia="ru-RU"/>
    </w:rPr>
  </w:style>
  <w:style w:type="paragraph" w:customStyle="1" w:styleId="17">
    <w:name w:val="Заголовок1"/>
    <w:basedOn w:val="16"/>
    <w:rsid w:val="00AD46AA"/>
    <w:pPr>
      <w:jc w:val="center"/>
    </w:pPr>
    <w:rPr>
      <w:rFonts w:ascii="Arial" w:hAnsi="Arial"/>
      <w:sz w:val="24"/>
    </w:rPr>
  </w:style>
  <w:style w:type="paragraph" w:customStyle="1" w:styleId="210">
    <w:name w:val="Заголовок 21"/>
    <w:basedOn w:val="16"/>
    <w:next w:val="16"/>
    <w:rsid w:val="00AD46AA"/>
    <w:pPr>
      <w:keepNext/>
      <w:jc w:val="center"/>
      <w:outlineLvl w:val="1"/>
    </w:pPr>
    <w:rPr>
      <w:rFonts w:ascii="Arial" w:hAnsi="Arial"/>
      <w:sz w:val="24"/>
    </w:rPr>
  </w:style>
  <w:style w:type="paragraph" w:customStyle="1" w:styleId="310">
    <w:name w:val="Основной текст 31"/>
    <w:basedOn w:val="16"/>
    <w:rsid w:val="00AD46AA"/>
    <w:pPr>
      <w:jc w:val="left"/>
    </w:pPr>
    <w:rPr>
      <w:rFonts w:ascii="Arial" w:hAnsi="Arial"/>
      <w:color w:val="FF0000"/>
    </w:rPr>
  </w:style>
  <w:style w:type="paragraph" w:styleId="26">
    <w:name w:val="Body Text Indent 2"/>
    <w:basedOn w:val="a"/>
    <w:link w:val="27"/>
    <w:rsid w:val="00AD46AA"/>
    <w:pPr>
      <w:spacing w:after="120" w:line="480" w:lineRule="auto"/>
      <w:ind w:left="283"/>
    </w:pPr>
    <w:rPr>
      <w:color w:val="auto"/>
      <w:kern w:val="0"/>
    </w:rPr>
  </w:style>
  <w:style w:type="character" w:customStyle="1" w:styleId="27">
    <w:name w:val="Основной текст с отступом 2 Знак"/>
    <w:basedOn w:val="a0"/>
    <w:link w:val="26"/>
    <w:rsid w:val="00AD46AA"/>
    <w:rPr>
      <w:rFonts w:ascii="Times New Roman" w:eastAsia="Times New Roman" w:hAnsi="Times New Roman" w:cs="Times New Roman"/>
      <w:sz w:val="20"/>
      <w:szCs w:val="20"/>
      <w:lang w:eastAsia="ru-RU"/>
    </w:rPr>
  </w:style>
  <w:style w:type="paragraph" w:customStyle="1" w:styleId="afe">
    <w:name w:val="ОТСТУП"/>
    <w:basedOn w:val="a"/>
    <w:rsid w:val="00AD46AA"/>
    <w:pPr>
      <w:widowControl w:val="0"/>
      <w:numPr>
        <w:ilvl w:val="12"/>
      </w:numPr>
      <w:ind w:firstLine="709"/>
      <w:jc w:val="center"/>
    </w:pPr>
    <w:rPr>
      <w:color w:val="auto"/>
      <w:kern w:val="0"/>
      <w:sz w:val="24"/>
    </w:rPr>
  </w:style>
  <w:style w:type="paragraph" w:customStyle="1" w:styleId="18">
    <w:name w:val="Название1"/>
    <w:basedOn w:val="16"/>
    <w:rsid w:val="00AD46AA"/>
    <w:pPr>
      <w:jc w:val="center"/>
    </w:pPr>
    <w:rPr>
      <w:rFonts w:ascii="Arial" w:hAnsi="Arial"/>
      <w:sz w:val="24"/>
    </w:rPr>
  </w:style>
  <w:style w:type="paragraph" w:styleId="37">
    <w:name w:val="toc 3"/>
    <w:basedOn w:val="a"/>
    <w:next w:val="a"/>
    <w:rsid w:val="00AD46AA"/>
    <w:pPr>
      <w:widowControl w:val="0"/>
      <w:suppressAutoHyphens/>
      <w:autoSpaceDE w:val="0"/>
      <w:spacing w:line="360" w:lineRule="exact"/>
      <w:ind w:left="-248" w:firstLine="957"/>
      <w:jc w:val="both"/>
    </w:pPr>
    <w:rPr>
      <w:color w:val="auto"/>
      <w:kern w:val="0"/>
      <w:sz w:val="24"/>
      <w:szCs w:val="30"/>
      <w:lang w:eastAsia="ar-SA"/>
    </w:rPr>
  </w:style>
  <w:style w:type="paragraph" w:customStyle="1" w:styleId="aff">
    <w:name w:val="для проектов"/>
    <w:basedOn w:val="a"/>
    <w:rsid w:val="00AD46AA"/>
    <w:pPr>
      <w:suppressAutoHyphens/>
      <w:spacing w:line="360" w:lineRule="auto"/>
      <w:ind w:firstLine="709"/>
      <w:jc w:val="both"/>
    </w:pPr>
    <w:rPr>
      <w:color w:val="auto"/>
      <w:kern w:val="0"/>
      <w:sz w:val="28"/>
      <w:lang w:eastAsia="ar-SA"/>
    </w:rPr>
  </w:style>
  <w:style w:type="paragraph" w:customStyle="1" w:styleId="01">
    <w:name w:val="01 Стиль"/>
    <w:basedOn w:val="a"/>
    <w:link w:val="010"/>
    <w:autoRedefine/>
    <w:qFormat/>
    <w:rsid w:val="00AD46AA"/>
    <w:pPr>
      <w:ind w:firstLine="709"/>
      <w:jc w:val="both"/>
    </w:pPr>
    <w:rPr>
      <w:rFonts w:eastAsia="Calibri"/>
      <w:color w:val="auto"/>
      <w:kern w:val="0"/>
      <w:sz w:val="28"/>
      <w:szCs w:val="4"/>
    </w:rPr>
  </w:style>
  <w:style w:type="character" w:customStyle="1" w:styleId="010">
    <w:name w:val="01 Стиль Знак"/>
    <w:basedOn w:val="a0"/>
    <w:link w:val="01"/>
    <w:rsid w:val="00AD46AA"/>
    <w:rPr>
      <w:rFonts w:ascii="Times New Roman" w:eastAsia="Calibri" w:hAnsi="Times New Roman" w:cs="Times New Roman"/>
      <w:sz w:val="28"/>
      <w:szCs w:val="4"/>
      <w:lang w:eastAsia="ru-RU"/>
    </w:rPr>
  </w:style>
  <w:style w:type="paragraph" w:customStyle="1" w:styleId="19">
    <w:name w:val="Стиль1"/>
    <w:basedOn w:val="a"/>
    <w:link w:val="1a"/>
    <w:rsid w:val="000736C7"/>
    <w:pPr>
      <w:autoSpaceDE w:val="0"/>
      <w:autoSpaceDN w:val="0"/>
      <w:adjustRightInd w:val="0"/>
      <w:ind w:firstLine="540"/>
      <w:jc w:val="both"/>
    </w:pPr>
    <w:rPr>
      <w:color w:val="auto"/>
      <w:kern w:val="0"/>
      <w:sz w:val="28"/>
      <w:szCs w:val="28"/>
      <w:lang w:eastAsia="en-US"/>
    </w:rPr>
  </w:style>
  <w:style w:type="character" w:customStyle="1" w:styleId="1a">
    <w:name w:val="Стиль1 Знак"/>
    <w:link w:val="19"/>
    <w:rsid w:val="000736C7"/>
    <w:rPr>
      <w:rFonts w:ascii="Times New Roman" w:eastAsia="Times New Roman" w:hAnsi="Times New Roman" w:cs="Times New Roman"/>
      <w:sz w:val="28"/>
      <w:szCs w:val="28"/>
    </w:rPr>
  </w:style>
  <w:style w:type="paragraph" w:customStyle="1" w:styleId="formattext">
    <w:name w:val="formattext"/>
    <w:basedOn w:val="a"/>
    <w:rsid w:val="00147A93"/>
    <w:pPr>
      <w:spacing w:before="100" w:beforeAutospacing="1" w:after="100" w:afterAutospacing="1"/>
    </w:pPr>
    <w:rPr>
      <w:color w:val="auto"/>
      <w:kern w:val="0"/>
      <w:sz w:val="24"/>
      <w:szCs w:val="24"/>
    </w:rPr>
  </w:style>
  <w:style w:type="character" w:customStyle="1" w:styleId="6">
    <w:name w:val="Заголовок №6_"/>
    <w:basedOn w:val="a0"/>
    <w:link w:val="60"/>
    <w:uiPriority w:val="99"/>
    <w:locked/>
    <w:rsid w:val="007B5CD5"/>
    <w:rPr>
      <w:rFonts w:ascii="Times New Roman" w:hAnsi="Times New Roman"/>
      <w:b/>
      <w:bCs/>
      <w:sz w:val="27"/>
      <w:szCs w:val="27"/>
      <w:shd w:val="clear" w:color="auto" w:fill="FFFFFF"/>
    </w:rPr>
  </w:style>
  <w:style w:type="paragraph" w:customStyle="1" w:styleId="60">
    <w:name w:val="Заголовок №6"/>
    <w:basedOn w:val="a"/>
    <w:link w:val="6"/>
    <w:uiPriority w:val="99"/>
    <w:rsid w:val="007B5CD5"/>
    <w:pPr>
      <w:shd w:val="clear" w:color="auto" w:fill="FFFFFF"/>
      <w:spacing w:before="360" w:after="360" w:line="326" w:lineRule="exact"/>
      <w:jc w:val="center"/>
      <w:outlineLvl w:val="5"/>
    </w:pPr>
    <w:rPr>
      <w:rFonts w:eastAsiaTheme="minorHAnsi" w:cstheme="minorBidi"/>
      <w:b/>
      <w:bCs/>
      <w:color w:val="auto"/>
      <w:kern w:val="0"/>
      <w:sz w:val="27"/>
      <w:szCs w:val="27"/>
      <w:lang w:eastAsia="en-US"/>
    </w:rPr>
  </w:style>
  <w:style w:type="character" w:customStyle="1" w:styleId="42">
    <w:name w:val="Заголовок №4_"/>
    <w:basedOn w:val="a0"/>
    <w:link w:val="43"/>
    <w:uiPriority w:val="99"/>
    <w:locked/>
    <w:rsid w:val="007B5CD5"/>
    <w:rPr>
      <w:rFonts w:ascii="Times New Roman" w:hAnsi="Times New Roman"/>
      <w:b/>
      <w:bCs/>
      <w:sz w:val="26"/>
      <w:szCs w:val="26"/>
      <w:shd w:val="clear" w:color="auto" w:fill="FFFFFF"/>
    </w:rPr>
  </w:style>
  <w:style w:type="paragraph" w:customStyle="1" w:styleId="43">
    <w:name w:val="Заголовок №4"/>
    <w:basedOn w:val="a"/>
    <w:link w:val="42"/>
    <w:uiPriority w:val="99"/>
    <w:rsid w:val="007B5CD5"/>
    <w:pPr>
      <w:shd w:val="clear" w:color="auto" w:fill="FFFFFF"/>
      <w:spacing w:before="840" w:after="240" w:line="317" w:lineRule="exact"/>
      <w:jc w:val="center"/>
      <w:outlineLvl w:val="3"/>
    </w:pPr>
    <w:rPr>
      <w:rFonts w:eastAsiaTheme="minorHAnsi" w:cstheme="minorBidi"/>
      <w:b/>
      <w:bCs/>
      <w:color w:val="auto"/>
      <w:kern w:val="0"/>
      <w:sz w:val="26"/>
      <w:szCs w:val="26"/>
      <w:lang w:eastAsia="en-US"/>
    </w:rPr>
  </w:style>
  <w:style w:type="paragraph" w:customStyle="1" w:styleId="ConsPlusCell">
    <w:name w:val="ConsPlusCell"/>
    <w:uiPriority w:val="99"/>
    <w:rsid w:val="00031F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1">
    <w:name w:val="Основной текст с отступом 31"/>
    <w:basedOn w:val="a"/>
    <w:rsid w:val="00031FA6"/>
    <w:pPr>
      <w:ind w:firstLine="709"/>
      <w:jc w:val="both"/>
    </w:pPr>
    <w:rPr>
      <w:color w:val="auto"/>
      <w:kern w:val="0"/>
      <w:sz w:val="26"/>
      <w:szCs w:val="26"/>
    </w:rPr>
  </w:style>
  <w:style w:type="character" w:customStyle="1" w:styleId="aff0">
    <w:name w:val="Гипертекстовая ссылка"/>
    <w:basedOn w:val="a0"/>
    <w:uiPriority w:val="99"/>
    <w:rsid w:val="00960FDF"/>
    <w:rPr>
      <w:rFonts w:cs="Times New Roman"/>
      <w:b/>
      <w:color w:val="106BBE"/>
    </w:rPr>
  </w:style>
  <w:style w:type="paragraph" w:customStyle="1" w:styleId="aff1">
    <w:name w:val="Прижатый влево"/>
    <w:basedOn w:val="a"/>
    <w:next w:val="a"/>
    <w:rsid w:val="00960FDF"/>
    <w:pPr>
      <w:autoSpaceDE w:val="0"/>
      <w:autoSpaceDN w:val="0"/>
      <w:adjustRightInd w:val="0"/>
    </w:pPr>
    <w:rPr>
      <w:rFonts w:ascii="Arial" w:hAnsi="Arial" w:cs="Arial"/>
      <w:color w:val="auto"/>
      <w:kern w:val="0"/>
      <w:sz w:val="24"/>
      <w:szCs w:val="24"/>
    </w:rPr>
  </w:style>
  <w:style w:type="paragraph" w:customStyle="1" w:styleId="headertext">
    <w:name w:val="headertext"/>
    <w:basedOn w:val="a"/>
    <w:rsid w:val="006838BD"/>
    <w:pPr>
      <w:spacing w:before="100" w:beforeAutospacing="1" w:after="100" w:afterAutospacing="1"/>
    </w:pPr>
    <w:rPr>
      <w:color w:val="auto"/>
      <w:kern w:val="0"/>
      <w:sz w:val="24"/>
      <w:szCs w:val="24"/>
    </w:rPr>
  </w:style>
  <w:style w:type="paragraph" w:customStyle="1" w:styleId="aff2">
    <w:basedOn w:val="a"/>
    <w:next w:val="af3"/>
    <w:link w:val="aff3"/>
    <w:qFormat/>
    <w:rsid w:val="00A4303C"/>
    <w:pPr>
      <w:jc w:val="center"/>
    </w:pPr>
    <w:rPr>
      <w:rFonts w:asciiTheme="minorHAnsi" w:eastAsiaTheme="minorHAnsi" w:hAnsiTheme="minorHAnsi" w:cstheme="minorBidi"/>
      <w:color w:val="auto"/>
      <w:kern w:val="0"/>
      <w:sz w:val="24"/>
      <w:szCs w:val="22"/>
      <w:lang w:eastAsia="en-US"/>
    </w:rPr>
  </w:style>
  <w:style w:type="character" w:customStyle="1" w:styleId="aff3">
    <w:name w:val="Заголовок Знак"/>
    <w:link w:val="aff2"/>
    <w:rsid w:val="00A4303C"/>
    <w:rPr>
      <w:sz w:val="24"/>
    </w:rPr>
  </w:style>
  <w:style w:type="character" w:customStyle="1" w:styleId="40">
    <w:name w:val="Заголовок 4 Знак"/>
    <w:basedOn w:val="a0"/>
    <w:link w:val="4"/>
    <w:uiPriority w:val="9"/>
    <w:semiHidden/>
    <w:rsid w:val="00F834D4"/>
    <w:rPr>
      <w:rFonts w:asciiTheme="majorHAnsi" w:eastAsiaTheme="majorEastAsia" w:hAnsiTheme="majorHAnsi" w:cstheme="majorBidi"/>
      <w:b/>
      <w:bCs/>
      <w:i/>
      <w:iCs/>
      <w:color w:val="4F81BD" w:themeColor="accent1"/>
      <w:kern w:val="28"/>
      <w:sz w:val="20"/>
      <w:szCs w:val="20"/>
      <w:lang w:eastAsia="ru-RU"/>
    </w:rPr>
  </w:style>
  <w:style w:type="character" w:customStyle="1" w:styleId="213pt">
    <w:name w:val="Основной текст (2) + 13 pt;Полужирный"/>
    <w:basedOn w:val="a0"/>
    <w:rsid w:val="00F4662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C23218"/>
    <w:rPr>
      <w:sz w:val="17"/>
      <w:szCs w:val="17"/>
      <w:shd w:val="clear" w:color="auto" w:fill="FFFFFF"/>
    </w:rPr>
  </w:style>
  <w:style w:type="paragraph" w:customStyle="1" w:styleId="Style6">
    <w:name w:val="Style 6"/>
    <w:basedOn w:val="a"/>
    <w:link w:val="CharStyle7"/>
    <w:uiPriority w:val="99"/>
    <w:rsid w:val="00C23218"/>
    <w:pPr>
      <w:widowControl w:val="0"/>
      <w:shd w:val="clear" w:color="auto" w:fill="FFFFFF"/>
      <w:spacing w:line="223" w:lineRule="exact"/>
      <w:jc w:val="both"/>
    </w:pPr>
    <w:rPr>
      <w:rFonts w:asciiTheme="minorHAnsi" w:eastAsiaTheme="minorHAnsi" w:hAnsiTheme="minorHAnsi" w:cstheme="minorBidi"/>
      <w:color w:val="auto"/>
      <w:kern w:val="0"/>
      <w:sz w:val="17"/>
      <w:szCs w:val="17"/>
      <w:lang w:eastAsia="en-US"/>
    </w:rPr>
  </w:style>
  <w:style w:type="paragraph" w:customStyle="1" w:styleId="1b">
    <w:name w:val="Знак1 Знак Знак Знак"/>
    <w:basedOn w:val="a"/>
    <w:rsid w:val="00C23218"/>
    <w:pPr>
      <w:spacing w:after="160" w:line="240" w:lineRule="exact"/>
    </w:pPr>
    <w:rPr>
      <w:rFonts w:ascii="Verdana" w:hAnsi="Verdana"/>
      <w:color w:val="auto"/>
      <w:kern w:val="0"/>
      <w:lang w:val="en-US" w:eastAsia="en-US"/>
    </w:rPr>
  </w:style>
  <w:style w:type="character" w:customStyle="1" w:styleId="aff4">
    <w:name w:val="Цветовое выделение"/>
    <w:uiPriority w:val="99"/>
    <w:rsid w:val="00807D31"/>
    <w:rPr>
      <w:b/>
      <w:color w:val="26282F"/>
    </w:rPr>
  </w:style>
  <w:style w:type="paragraph" w:customStyle="1" w:styleId="aff5">
    <w:name w:val="Таблицы (моноширинный)"/>
    <w:basedOn w:val="a"/>
    <w:next w:val="a"/>
    <w:uiPriority w:val="99"/>
    <w:rsid w:val="00807D31"/>
    <w:pPr>
      <w:widowControl w:val="0"/>
      <w:autoSpaceDE w:val="0"/>
      <w:autoSpaceDN w:val="0"/>
      <w:adjustRightInd w:val="0"/>
    </w:pPr>
    <w:rPr>
      <w:rFonts w:ascii="Courier New" w:hAnsi="Courier New" w:cs="Courier New"/>
      <w:color w:val="auto"/>
      <w:kern w:val="0"/>
      <w:sz w:val="24"/>
      <w:szCs w:val="24"/>
    </w:rPr>
  </w:style>
  <w:style w:type="character" w:customStyle="1" w:styleId="FontStyle22">
    <w:name w:val="Font Style22"/>
    <w:rsid w:val="00E91A2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315"/>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paragraph" w:styleId="1">
    <w:name w:val="heading 1"/>
    <w:basedOn w:val="a"/>
    <w:next w:val="a"/>
    <w:link w:val="10"/>
    <w:uiPriority w:val="9"/>
    <w:qFormat/>
    <w:rsid w:val="00F14C5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4C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C5037"/>
    <w:pPr>
      <w:keepNext/>
      <w:ind w:firstLine="360"/>
      <w:jc w:val="both"/>
      <w:outlineLvl w:val="6"/>
    </w:pPr>
    <w:rPr>
      <w:b/>
      <w:color w:val="auto"/>
      <w:kern w:val="0"/>
      <w:sz w:val="28"/>
      <w14:ligatures w14:val="none"/>
      <w14:cntxtAlts w14: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organizationname">
    <w:name w:val="msoorganizationname"/>
    <w:rsid w:val="004E6315"/>
    <w:pPr>
      <w:spacing w:after="0" w:line="240" w:lineRule="auto"/>
      <w:jc w:val="center"/>
    </w:pPr>
    <w:rPr>
      <w:rFonts w:ascii="Courier New" w:eastAsia="Times New Roman" w:hAnsi="Courier New" w:cs="Courier New"/>
      <w:b/>
      <w:bCs/>
      <w:color w:val="000000"/>
      <w:kern w:val="28"/>
      <w:sz w:val="25"/>
      <w:szCs w:val="25"/>
      <w:lang w:eastAsia="ru-RU"/>
      <w14:ligatures w14:val="standard"/>
      <w14:cntxtAlts/>
    </w:rPr>
  </w:style>
  <w:style w:type="table" w:styleId="a3">
    <w:name w:val="Table Grid"/>
    <w:basedOn w:val="a1"/>
    <w:uiPriority w:val="59"/>
    <w:rsid w:val="004E6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nhideWhenUsed/>
    <w:rsid w:val="001E4D45"/>
    <w:rPr>
      <w:rFonts w:ascii="Tahoma" w:hAnsi="Tahoma" w:cs="Tahoma"/>
      <w:sz w:val="16"/>
      <w:szCs w:val="16"/>
    </w:rPr>
  </w:style>
  <w:style w:type="character" w:customStyle="1" w:styleId="a5">
    <w:name w:val="Текст выноски Знак"/>
    <w:basedOn w:val="a0"/>
    <w:link w:val="a4"/>
    <w:rsid w:val="001E4D45"/>
    <w:rPr>
      <w:rFonts w:ascii="Tahoma" w:eastAsia="Times New Roman" w:hAnsi="Tahoma" w:cs="Tahoma"/>
      <w:color w:val="000000"/>
      <w:kern w:val="28"/>
      <w:sz w:val="16"/>
      <w:szCs w:val="16"/>
      <w:lang w:eastAsia="ru-RU"/>
      <w14:ligatures w14:val="standard"/>
      <w14:cntxtAlts/>
    </w:rPr>
  </w:style>
  <w:style w:type="paragraph" w:styleId="a6">
    <w:name w:val="No Spacing"/>
    <w:aliases w:val="письмо"/>
    <w:link w:val="a7"/>
    <w:uiPriority w:val="1"/>
    <w:qFormat/>
    <w:rsid w:val="00F14C50"/>
    <w:pPr>
      <w:spacing w:after="0" w:line="240" w:lineRule="auto"/>
    </w:pPr>
    <w:rPr>
      <w:rFonts w:ascii="Times New Roman" w:eastAsia="Times New Roman" w:hAnsi="Times New Roman" w:cs="Times New Roman"/>
      <w:color w:val="000000"/>
      <w:kern w:val="28"/>
      <w:sz w:val="20"/>
      <w:szCs w:val="20"/>
      <w:lang w:eastAsia="ru-RU"/>
      <w14:ligatures w14:val="standard"/>
      <w14:cntxtAlts/>
    </w:rPr>
  </w:style>
  <w:style w:type="character" w:customStyle="1" w:styleId="10">
    <w:name w:val="Заголовок 1 Знак"/>
    <w:basedOn w:val="a0"/>
    <w:link w:val="1"/>
    <w:uiPriority w:val="9"/>
    <w:rsid w:val="00F14C50"/>
    <w:rPr>
      <w:rFonts w:asciiTheme="majorHAnsi" w:eastAsiaTheme="majorEastAsia" w:hAnsiTheme="majorHAnsi" w:cstheme="majorBidi"/>
      <w:b/>
      <w:bCs/>
      <w:color w:val="365F91" w:themeColor="accent1" w:themeShade="BF"/>
      <w:kern w:val="28"/>
      <w:sz w:val="28"/>
      <w:szCs w:val="28"/>
      <w:lang w:eastAsia="ru-RU"/>
      <w14:ligatures w14:val="standard"/>
      <w14:cntxtAlts/>
    </w:rPr>
  </w:style>
  <w:style w:type="character" w:customStyle="1" w:styleId="20">
    <w:name w:val="Заголовок 2 Знак"/>
    <w:basedOn w:val="a0"/>
    <w:link w:val="2"/>
    <w:uiPriority w:val="9"/>
    <w:rsid w:val="00F14C50"/>
    <w:rPr>
      <w:rFonts w:asciiTheme="majorHAnsi" w:eastAsiaTheme="majorEastAsia" w:hAnsiTheme="majorHAnsi" w:cstheme="majorBidi"/>
      <w:b/>
      <w:bCs/>
      <w:color w:val="4F81BD" w:themeColor="accent1"/>
      <w:kern w:val="28"/>
      <w:sz w:val="26"/>
      <w:szCs w:val="26"/>
      <w:lang w:eastAsia="ru-RU"/>
      <w14:ligatures w14:val="standard"/>
      <w14:cntxtAlts/>
    </w:rPr>
  </w:style>
  <w:style w:type="paragraph" w:styleId="a8">
    <w:name w:val="header"/>
    <w:aliases w:val="ВерхКолонтитул"/>
    <w:basedOn w:val="a"/>
    <w:link w:val="a9"/>
    <w:uiPriority w:val="99"/>
    <w:unhideWhenUsed/>
    <w:rsid w:val="002714D2"/>
    <w:pPr>
      <w:tabs>
        <w:tab w:val="center" w:pos="4677"/>
        <w:tab w:val="right" w:pos="9355"/>
      </w:tabs>
    </w:pPr>
  </w:style>
  <w:style w:type="character" w:customStyle="1" w:styleId="a9">
    <w:name w:val="Верхний колонтитул Знак"/>
    <w:aliases w:val="ВерхКолонтитул Знак"/>
    <w:basedOn w:val="a0"/>
    <w:link w:val="a8"/>
    <w:uiPriority w:val="99"/>
    <w:rsid w:val="002714D2"/>
    <w:rPr>
      <w:rFonts w:ascii="Times New Roman" w:eastAsia="Times New Roman" w:hAnsi="Times New Roman" w:cs="Times New Roman"/>
      <w:color w:val="000000"/>
      <w:kern w:val="28"/>
      <w:sz w:val="20"/>
      <w:szCs w:val="20"/>
      <w:lang w:eastAsia="ru-RU"/>
      <w14:ligatures w14:val="standard"/>
      <w14:cntxtAlts/>
    </w:rPr>
  </w:style>
  <w:style w:type="paragraph" w:styleId="aa">
    <w:name w:val="footer"/>
    <w:basedOn w:val="a"/>
    <w:link w:val="ab"/>
    <w:uiPriority w:val="99"/>
    <w:unhideWhenUsed/>
    <w:rsid w:val="002714D2"/>
    <w:pPr>
      <w:tabs>
        <w:tab w:val="center" w:pos="4677"/>
        <w:tab w:val="right" w:pos="9355"/>
      </w:tabs>
    </w:pPr>
  </w:style>
  <w:style w:type="character" w:customStyle="1" w:styleId="ab">
    <w:name w:val="Нижний колонтитул Знак"/>
    <w:basedOn w:val="a0"/>
    <w:link w:val="aa"/>
    <w:uiPriority w:val="99"/>
    <w:rsid w:val="002714D2"/>
    <w:rPr>
      <w:rFonts w:ascii="Times New Roman" w:eastAsia="Times New Roman" w:hAnsi="Times New Roman" w:cs="Times New Roman"/>
      <w:color w:val="000000"/>
      <w:kern w:val="28"/>
      <w:sz w:val="20"/>
      <w:szCs w:val="20"/>
      <w:lang w:eastAsia="ru-RU"/>
      <w14:ligatures w14:val="standard"/>
      <w14:cntxtAlts/>
    </w:rPr>
  </w:style>
  <w:style w:type="paragraph" w:customStyle="1" w:styleId="ConsPlusNormal">
    <w:name w:val="ConsPlusNormal"/>
    <w:link w:val="ConsPlusNormal0"/>
    <w:rsid w:val="00ED43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D4340"/>
    <w:rPr>
      <w:rFonts w:ascii="Arial" w:eastAsia="Times New Roman" w:hAnsi="Arial" w:cs="Arial"/>
      <w:sz w:val="20"/>
      <w:szCs w:val="20"/>
      <w:lang w:eastAsia="ru-RU"/>
    </w:rPr>
  </w:style>
  <w:style w:type="paragraph" w:styleId="ac">
    <w:name w:val="List Paragraph"/>
    <w:basedOn w:val="a"/>
    <w:uiPriority w:val="34"/>
    <w:qFormat/>
    <w:rsid w:val="00E93B15"/>
    <w:pPr>
      <w:spacing w:after="200" w:line="276" w:lineRule="auto"/>
      <w:ind w:left="720"/>
      <w:contextualSpacing/>
    </w:pPr>
    <w:rPr>
      <w:rFonts w:ascii="Calibri" w:eastAsia="Calibri" w:hAnsi="Calibri"/>
      <w:color w:val="auto"/>
      <w:kern w:val="0"/>
      <w:sz w:val="22"/>
      <w:szCs w:val="22"/>
      <w:lang w:eastAsia="en-US"/>
      <w14:ligatures w14:val="none"/>
      <w14:cntxtAlts w14:val="0"/>
    </w:rPr>
  </w:style>
  <w:style w:type="table" w:customStyle="1" w:styleId="11">
    <w:name w:val="Сетка таблицы1"/>
    <w:basedOn w:val="a1"/>
    <w:next w:val="a3"/>
    <w:uiPriority w:val="59"/>
    <w:rsid w:val="00CE65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nhideWhenUsed/>
    <w:rsid w:val="006E7F28"/>
    <w:pPr>
      <w:spacing w:before="100" w:beforeAutospacing="1" w:after="100" w:afterAutospacing="1"/>
    </w:pPr>
    <w:rPr>
      <w:color w:val="auto"/>
      <w:kern w:val="0"/>
      <w:sz w:val="24"/>
      <w:szCs w:val="24"/>
      <w14:ligatures w14:val="none"/>
      <w14:cntxtAlts w14:val="0"/>
    </w:rPr>
  </w:style>
  <w:style w:type="paragraph" w:customStyle="1" w:styleId="msonospacingmailrucssattributepostfix">
    <w:name w:val="msonospacing_mailru_css_attribute_postfix"/>
    <w:basedOn w:val="a"/>
    <w:rsid w:val="00424D25"/>
    <w:pPr>
      <w:spacing w:before="100" w:beforeAutospacing="1" w:after="100" w:afterAutospacing="1"/>
    </w:pPr>
    <w:rPr>
      <w:color w:val="auto"/>
      <w:kern w:val="0"/>
      <w:sz w:val="24"/>
      <w:szCs w:val="24"/>
      <w14:ligatures w14:val="none"/>
      <w14:cntxtAlts w14:val="0"/>
    </w:rPr>
  </w:style>
  <w:style w:type="character" w:styleId="ae">
    <w:name w:val="Strong"/>
    <w:basedOn w:val="a0"/>
    <w:uiPriority w:val="22"/>
    <w:qFormat/>
    <w:rsid w:val="00540B31"/>
    <w:rPr>
      <w:b/>
      <w:bCs/>
    </w:rPr>
  </w:style>
  <w:style w:type="character" w:styleId="af">
    <w:name w:val="Hyperlink"/>
    <w:basedOn w:val="a0"/>
    <w:uiPriority w:val="99"/>
    <w:rsid w:val="00BD59A1"/>
    <w:rPr>
      <w:color w:val="0000FF"/>
      <w:u w:val="single"/>
    </w:rPr>
  </w:style>
  <w:style w:type="paragraph" w:styleId="af0">
    <w:name w:val="Plain Text"/>
    <w:basedOn w:val="a"/>
    <w:link w:val="af1"/>
    <w:uiPriority w:val="99"/>
    <w:rsid w:val="001F6835"/>
    <w:rPr>
      <w:rFonts w:ascii="Courier New" w:eastAsia="Calibri" w:hAnsi="Courier New" w:cs="Courier New"/>
      <w:color w:val="auto"/>
      <w:kern w:val="0"/>
      <w14:ligatures w14:val="none"/>
      <w14:cntxtAlts w14:val="0"/>
    </w:rPr>
  </w:style>
  <w:style w:type="character" w:customStyle="1" w:styleId="af1">
    <w:name w:val="Текст Знак"/>
    <w:basedOn w:val="a0"/>
    <w:link w:val="af0"/>
    <w:uiPriority w:val="99"/>
    <w:rsid w:val="001F6835"/>
    <w:rPr>
      <w:rFonts w:ascii="Courier New" w:eastAsia="Calibri" w:hAnsi="Courier New" w:cs="Courier New"/>
      <w:sz w:val="20"/>
      <w:szCs w:val="20"/>
      <w:lang w:eastAsia="ru-RU"/>
    </w:rPr>
  </w:style>
  <w:style w:type="paragraph" w:customStyle="1" w:styleId="headertexttopleveltextcentertext">
    <w:name w:val="headertext topleveltext centertext"/>
    <w:basedOn w:val="a"/>
    <w:rsid w:val="00227DD4"/>
    <w:pPr>
      <w:spacing w:before="100" w:beforeAutospacing="1" w:after="100" w:afterAutospacing="1"/>
      <w:ind w:firstLine="709"/>
      <w:jc w:val="both"/>
    </w:pPr>
    <w:rPr>
      <w:color w:val="auto"/>
      <w:kern w:val="0"/>
      <w:sz w:val="24"/>
      <w:szCs w:val="24"/>
      <w14:ligatures w14:val="none"/>
      <w14:cntxtAlts w14:val="0"/>
    </w:rPr>
  </w:style>
  <w:style w:type="paragraph" w:customStyle="1" w:styleId="s1">
    <w:name w:val="s_1"/>
    <w:basedOn w:val="a"/>
    <w:rsid w:val="000816DC"/>
    <w:pPr>
      <w:spacing w:before="100" w:beforeAutospacing="1" w:after="100" w:afterAutospacing="1"/>
    </w:pPr>
    <w:rPr>
      <w:color w:val="auto"/>
      <w:kern w:val="0"/>
      <w:sz w:val="24"/>
      <w:szCs w:val="24"/>
      <w14:ligatures w14:val="none"/>
      <w14:cntxtAlts w14:val="0"/>
    </w:rPr>
  </w:style>
  <w:style w:type="character" w:customStyle="1" w:styleId="apple-converted-space">
    <w:name w:val="apple-converted-space"/>
    <w:basedOn w:val="a0"/>
    <w:rsid w:val="000816DC"/>
  </w:style>
  <w:style w:type="numbering" w:customStyle="1" w:styleId="12">
    <w:name w:val="Нет списка1"/>
    <w:next w:val="a2"/>
    <w:uiPriority w:val="99"/>
    <w:semiHidden/>
    <w:unhideWhenUsed/>
    <w:rsid w:val="00DB3458"/>
  </w:style>
  <w:style w:type="numbering" w:customStyle="1" w:styleId="110">
    <w:name w:val="Нет списка11"/>
    <w:next w:val="a2"/>
    <w:uiPriority w:val="99"/>
    <w:semiHidden/>
    <w:unhideWhenUsed/>
    <w:rsid w:val="00DB3458"/>
  </w:style>
  <w:style w:type="character" w:styleId="af2">
    <w:name w:val="FollowedHyperlink"/>
    <w:basedOn w:val="a0"/>
    <w:uiPriority w:val="99"/>
    <w:unhideWhenUsed/>
    <w:rsid w:val="00DB3458"/>
    <w:rPr>
      <w:color w:val="800080"/>
      <w:u w:val="single"/>
    </w:rPr>
  </w:style>
  <w:style w:type="paragraph" w:customStyle="1" w:styleId="xl66">
    <w:name w:val="xl66"/>
    <w:basedOn w:val="a"/>
    <w:rsid w:val="00DB3458"/>
    <w:pPr>
      <w:spacing w:before="100" w:beforeAutospacing="1" w:after="100" w:afterAutospacing="1"/>
    </w:pPr>
    <w:rPr>
      <w:rFonts w:ascii="Arial" w:hAnsi="Arial" w:cs="Arial"/>
      <w:color w:val="auto"/>
      <w:kern w:val="0"/>
      <w14:ligatures w14:val="none"/>
      <w14:cntxtAlts w14:val="0"/>
    </w:rPr>
  </w:style>
  <w:style w:type="paragraph" w:customStyle="1" w:styleId="xl67">
    <w:name w:val="xl67"/>
    <w:basedOn w:val="a"/>
    <w:rsid w:val="00DB3458"/>
    <w:pPr>
      <w:pBdr>
        <w:left w:val="single" w:sz="8" w:space="0" w:color="auto"/>
        <w:right w:val="single" w:sz="8" w:space="0" w:color="auto"/>
      </w:pBdr>
      <w:spacing w:before="100" w:beforeAutospacing="1" w:after="100" w:afterAutospacing="1"/>
      <w:jc w:val="right"/>
    </w:pPr>
    <w:rPr>
      <w:rFonts w:ascii="Arial" w:hAnsi="Arial" w:cs="Arial"/>
      <w:b/>
      <w:bCs/>
      <w:color w:val="auto"/>
      <w:kern w:val="0"/>
      <w:sz w:val="16"/>
      <w:szCs w:val="16"/>
      <w14:ligatures w14:val="none"/>
      <w14:cntxtAlts w14:val="0"/>
    </w:rPr>
  </w:style>
  <w:style w:type="paragraph" w:customStyle="1" w:styleId="xl68">
    <w:name w:val="xl68"/>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69">
    <w:name w:val="xl69"/>
    <w:basedOn w:val="a"/>
    <w:rsid w:val="00DB3458"/>
    <w:pPr>
      <w:pBdr>
        <w:left w:val="single" w:sz="8" w:space="0" w:color="auto"/>
        <w:right w:val="single" w:sz="8" w:space="0" w:color="auto"/>
      </w:pBdr>
      <w:spacing w:before="100" w:beforeAutospacing="1" w:after="100" w:afterAutospacing="1"/>
      <w:jc w:val="right"/>
      <w:textAlignment w:val="center"/>
    </w:pPr>
    <w:rPr>
      <w:rFonts w:ascii="Arial" w:hAnsi="Arial" w:cs="Arial"/>
      <w:b/>
      <w:bCs/>
      <w:color w:val="auto"/>
      <w:kern w:val="0"/>
      <w:sz w:val="16"/>
      <w:szCs w:val="16"/>
      <w14:ligatures w14:val="none"/>
      <w14:cntxtAlts w14:val="0"/>
    </w:rPr>
  </w:style>
  <w:style w:type="paragraph" w:customStyle="1" w:styleId="xl70">
    <w:name w:val="xl70"/>
    <w:basedOn w:val="a"/>
    <w:rsid w:val="00DB3458"/>
    <w:pPr>
      <w:pBdr>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71">
    <w:name w:val="xl71"/>
    <w:basedOn w:val="a"/>
    <w:rsid w:val="00DB3458"/>
    <w:pPr>
      <w:pBdr>
        <w:lef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72">
    <w:name w:val="xl72"/>
    <w:basedOn w:val="a"/>
    <w:rsid w:val="00DB3458"/>
    <w:pP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73">
    <w:name w:val="xl73"/>
    <w:basedOn w:val="a"/>
    <w:rsid w:val="00DB3458"/>
    <w:pPr>
      <w:pBdr>
        <w:left w:val="single" w:sz="8" w:space="0" w:color="auto"/>
      </w:pBdr>
      <w:spacing w:before="100" w:beforeAutospacing="1" w:after="100" w:afterAutospacing="1"/>
      <w:jc w:val="right"/>
      <w:textAlignment w:val="center"/>
    </w:pPr>
    <w:rPr>
      <w:rFonts w:ascii="Arial" w:hAnsi="Arial" w:cs="Arial"/>
      <w:b/>
      <w:bCs/>
      <w:color w:val="auto"/>
      <w:kern w:val="0"/>
      <w:sz w:val="16"/>
      <w:szCs w:val="16"/>
      <w14:ligatures w14:val="none"/>
      <w14:cntxtAlts w14:val="0"/>
    </w:rPr>
  </w:style>
  <w:style w:type="paragraph" w:customStyle="1" w:styleId="xl74">
    <w:name w:val="xl74"/>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75">
    <w:name w:val="xl75"/>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76">
    <w:name w:val="xl76"/>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77">
    <w:name w:val="xl77"/>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78">
    <w:name w:val="xl78"/>
    <w:basedOn w:val="a"/>
    <w:rsid w:val="00DB3458"/>
    <w:pPr>
      <w:pBdr>
        <w:top w:val="single" w:sz="4" w:space="0" w:color="auto"/>
        <w:left w:val="single" w:sz="4"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79">
    <w:name w:val="xl79"/>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80">
    <w:name w:val="xl80"/>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81">
    <w:name w:val="xl81"/>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82">
    <w:name w:val="xl82"/>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83">
    <w:name w:val="xl83"/>
    <w:basedOn w:val="a"/>
    <w:rsid w:val="00DB3458"/>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84">
    <w:name w:val="xl84"/>
    <w:basedOn w:val="a"/>
    <w:rsid w:val="00DB3458"/>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85">
    <w:name w:val="xl85"/>
    <w:basedOn w:val="a"/>
    <w:rsid w:val="00DB3458"/>
    <w:pPr>
      <w:pBdr>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86">
    <w:name w:val="xl86"/>
    <w:basedOn w:val="a"/>
    <w:rsid w:val="00DB34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87">
    <w:name w:val="xl87"/>
    <w:basedOn w:val="a"/>
    <w:rsid w:val="00DB3458"/>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88">
    <w:name w:val="xl88"/>
    <w:basedOn w:val="a"/>
    <w:rsid w:val="00DB3458"/>
    <w:pPr>
      <w:pBdr>
        <w:top w:val="single" w:sz="8" w:space="0" w:color="auto"/>
        <w:lef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89">
    <w:name w:val="xl89"/>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90">
    <w:name w:val="xl90"/>
    <w:basedOn w:val="a"/>
    <w:rsid w:val="00DB3458"/>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91">
    <w:name w:val="xl91"/>
    <w:basedOn w:val="a"/>
    <w:rsid w:val="00DB3458"/>
    <w:pPr>
      <w:pBdr>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92">
    <w:name w:val="xl92"/>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93">
    <w:name w:val="xl93"/>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94">
    <w:name w:val="xl94"/>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95">
    <w:name w:val="xl95"/>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96">
    <w:name w:val="xl96"/>
    <w:basedOn w:val="a"/>
    <w:rsid w:val="00DB345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97">
    <w:name w:val="xl97"/>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98">
    <w:name w:val="xl98"/>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99">
    <w:name w:val="xl99"/>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00">
    <w:name w:val="xl100"/>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01">
    <w:name w:val="xl101"/>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02">
    <w:name w:val="xl102"/>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03">
    <w:name w:val="xl103"/>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04">
    <w:name w:val="xl104"/>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05">
    <w:name w:val="xl105"/>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06">
    <w:name w:val="xl106"/>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07">
    <w:name w:val="xl107"/>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08">
    <w:name w:val="xl108"/>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09">
    <w:name w:val="xl109"/>
    <w:basedOn w:val="a"/>
    <w:rsid w:val="00DB3458"/>
    <w:pPr>
      <w:pBdr>
        <w:right w:val="single" w:sz="8" w:space="0" w:color="auto"/>
      </w:pBdr>
      <w:spacing w:before="100" w:beforeAutospacing="1" w:after="100" w:afterAutospacing="1"/>
      <w:jc w:val="right"/>
      <w:textAlignment w:val="center"/>
    </w:pPr>
    <w:rPr>
      <w:rFonts w:ascii="Arial" w:hAnsi="Arial" w:cs="Arial"/>
      <w:b/>
      <w:bCs/>
      <w:color w:val="auto"/>
      <w:kern w:val="0"/>
      <w:sz w:val="16"/>
      <w:szCs w:val="16"/>
      <w14:ligatures w14:val="none"/>
      <w14:cntxtAlts w14:val="0"/>
    </w:rPr>
  </w:style>
  <w:style w:type="paragraph" w:customStyle="1" w:styleId="xl110">
    <w:name w:val="xl110"/>
    <w:basedOn w:val="a"/>
    <w:rsid w:val="00DB3458"/>
    <w:pPr>
      <w:pBdr>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11">
    <w:name w:val="xl111"/>
    <w:basedOn w:val="a"/>
    <w:rsid w:val="00DB3458"/>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112">
    <w:name w:val="xl112"/>
    <w:basedOn w:val="a"/>
    <w:rsid w:val="00DB3458"/>
    <w:pPr>
      <w:pBdr>
        <w:top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13">
    <w:name w:val="xl113"/>
    <w:basedOn w:val="a"/>
    <w:rsid w:val="00DB3458"/>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14">
    <w:name w:val="xl114"/>
    <w:basedOn w:val="a"/>
    <w:rsid w:val="00DB3458"/>
    <w:pPr>
      <w:pBdr>
        <w:top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115">
    <w:name w:val="xl115"/>
    <w:basedOn w:val="a"/>
    <w:rsid w:val="00DB345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auto"/>
      <w:kern w:val="0"/>
      <w:sz w:val="16"/>
      <w:szCs w:val="16"/>
      <w14:ligatures w14:val="none"/>
      <w14:cntxtAlts w14:val="0"/>
    </w:rPr>
  </w:style>
  <w:style w:type="paragraph" w:customStyle="1" w:styleId="xl116">
    <w:name w:val="xl116"/>
    <w:basedOn w:val="a"/>
    <w:rsid w:val="00DB3458"/>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17">
    <w:name w:val="xl117"/>
    <w:basedOn w:val="a"/>
    <w:rsid w:val="00DB3458"/>
    <w:pPr>
      <w:pBdr>
        <w:top w:val="single" w:sz="8" w:space="0" w:color="auto"/>
        <w:lef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18">
    <w:name w:val="xl11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19">
    <w:name w:val="xl11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20">
    <w:name w:val="xl12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21">
    <w:name w:val="xl12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22">
    <w:name w:val="xl12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23">
    <w:name w:val="xl12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24">
    <w:name w:val="xl12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25">
    <w:name w:val="xl12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26">
    <w:name w:val="xl126"/>
    <w:basedOn w:val="a"/>
    <w:rsid w:val="00DB3458"/>
    <w:pPr>
      <w:pBdr>
        <w:bottom w:val="single" w:sz="8" w:space="0" w:color="auto"/>
        <w:right w:val="single" w:sz="8" w:space="0" w:color="auto"/>
      </w:pBdr>
      <w:spacing w:before="100" w:beforeAutospacing="1" w:after="100" w:afterAutospacing="1"/>
      <w:textAlignment w:val="center"/>
    </w:pPr>
    <w:rPr>
      <w:rFonts w:ascii="Arial" w:hAnsi="Arial" w:cs="Arial"/>
      <w:b/>
      <w:bCs/>
      <w:color w:val="auto"/>
      <w:kern w:val="0"/>
      <w:sz w:val="16"/>
      <w:szCs w:val="16"/>
      <w14:ligatures w14:val="none"/>
      <w14:cntxtAlts w14:val="0"/>
    </w:rPr>
  </w:style>
  <w:style w:type="paragraph" w:customStyle="1" w:styleId="xl127">
    <w:name w:val="xl127"/>
    <w:basedOn w:val="a"/>
    <w:rsid w:val="00DB3458"/>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28">
    <w:name w:val="xl128"/>
    <w:basedOn w:val="a"/>
    <w:rsid w:val="00DB345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29">
    <w:name w:val="xl129"/>
    <w:basedOn w:val="a"/>
    <w:rsid w:val="00DB3458"/>
    <w:pPr>
      <w:pBdr>
        <w:top w:val="single" w:sz="4" w:space="0" w:color="auto"/>
        <w:left w:val="single" w:sz="8" w:space="0" w:color="auto"/>
        <w:bottom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30">
    <w:name w:val="xl130"/>
    <w:basedOn w:val="a"/>
    <w:rsid w:val="00DB34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31">
    <w:name w:val="xl131"/>
    <w:basedOn w:val="a"/>
    <w:rsid w:val="00DB345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32">
    <w:name w:val="xl132"/>
    <w:basedOn w:val="a"/>
    <w:rsid w:val="00DB3458"/>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33">
    <w:name w:val="xl133"/>
    <w:basedOn w:val="a"/>
    <w:rsid w:val="00DB3458"/>
    <w:pPr>
      <w:pBdr>
        <w:top w:val="single" w:sz="4" w:space="0" w:color="auto"/>
        <w:left w:val="single" w:sz="8" w:space="0" w:color="auto"/>
        <w:bottom w:val="single" w:sz="8" w:space="0" w:color="auto"/>
      </w:pBdr>
      <w:spacing w:before="100" w:beforeAutospacing="1" w:after="100" w:afterAutospacing="1"/>
    </w:pPr>
    <w:rPr>
      <w:rFonts w:ascii="Arial" w:hAnsi="Arial" w:cs="Arial"/>
      <w:b/>
      <w:bCs/>
      <w:color w:val="auto"/>
      <w:kern w:val="0"/>
      <w:sz w:val="16"/>
      <w:szCs w:val="16"/>
      <w14:ligatures w14:val="none"/>
      <w14:cntxtAlts w14:val="0"/>
    </w:rPr>
  </w:style>
  <w:style w:type="paragraph" w:customStyle="1" w:styleId="xl134">
    <w:name w:val="xl134"/>
    <w:basedOn w:val="a"/>
    <w:rsid w:val="00DB34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customStyle="1" w:styleId="xl135">
    <w:name w:val="xl135"/>
    <w:basedOn w:val="a"/>
    <w:rsid w:val="00DB3458"/>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kern w:val="0"/>
      <w:sz w:val="16"/>
      <w:szCs w:val="16"/>
      <w14:ligatures w14:val="none"/>
      <w14:cntxtAlts w14:val="0"/>
    </w:rPr>
  </w:style>
  <w:style w:type="paragraph" w:styleId="af3">
    <w:name w:val="Title"/>
    <w:basedOn w:val="a"/>
    <w:link w:val="af4"/>
    <w:qFormat/>
    <w:rsid w:val="00380B32"/>
    <w:pPr>
      <w:jc w:val="center"/>
    </w:pPr>
    <w:rPr>
      <w:color w:val="auto"/>
      <w:kern w:val="0"/>
      <w:sz w:val="24"/>
      <w14:ligatures w14:val="none"/>
      <w14:cntxtAlts w14:val="0"/>
    </w:rPr>
  </w:style>
  <w:style w:type="character" w:customStyle="1" w:styleId="af4">
    <w:name w:val="Название Знак"/>
    <w:basedOn w:val="a0"/>
    <w:link w:val="af3"/>
    <w:rsid w:val="00380B32"/>
    <w:rPr>
      <w:rFonts w:ascii="Times New Roman" w:eastAsia="Times New Roman" w:hAnsi="Times New Roman" w:cs="Times New Roman"/>
      <w:sz w:val="24"/>
      <w:szCs w:val="20"/>
      <w:lang w:eastAsia="ru-RU"/>
    </w:rPr>
  </w:style>
  <w:style w:type="numbering" w:customStyle="1" w:styleId="21">
    <w:name w:val="Нет списка2"/>
    <w:next w:val="a2"/>
    <w:uiPriority w:val="99"/>
    <w:semiHidden/>
    <w:unhideWhenUsed/>
    <w:rsid w:val="001F43A2"/>
  </w:style>
  <w:style w:type="numbering" w:customStyle="1" w:styleId="120">
    <w:name w:val="Нет списка12"/>
    <w:next w:val="a2"/>
    <w:uiPriority w:val="99"/>
    <w:semiHidden/>
    <w:unhideWhenUsed/>
    <w:rsid w:val="001F43A2"/>
  </w:style>
  <w:style w:type="paragraph" w:customStyle="1" w:styleId="ConsPlusTitle">
    <w:name w:val="ConsPlusTitle"/>
    <w:rsid w:val="00EA504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f5">
    <w:name w:val="Body Text Indent"/>
    <w:basedOn w:val="a"/>
    <w:link w:val="af6"/>
    <w:rsid w:val="00EA5044"/>
    <w:pPr>
      <w:ind w:firstLine="851"/>
      <w:jc w:val="both"/>
    </w:pPr>
    <w:rPr>
      <w:color w:val="auto"/>
      <w:kern w:val="0"/>
      <w:sz w:val="28"/>
      <w14:ligatures w14:val="none"/>
      <w14:cntxtAlts w14:val="0"/>
    </w:rPr>
  </w:style>
  <w:style w:type="character" w:customStyle="1" w:styleId="af6">
    <w:name w:val="Основной текст с отступом Знак"/>
    <w:basedOn w:val="a0"/>
    <w:link w:val="af5"/>
    <w:rsid w:val="00EA5044"/>
    <w:rPr>
      <w:rFonts w:ascii="Times New Roman" w:eastAsia="Times New Roman" w:hAnsi="Times New Roman" w:cs="Times New Roman"/>
      <w:sz w:val="28"/>
      <w:szCs w:val="20"/>
      <w:lang w:eastAsia="ru-RU"/>
    </w:rPr>
  </w:style>
  <w:style w:type="character" w:customStyle="1" w:styleId="a7">
    <w:name w:val="Без интервала Знак"/>
    <w:aliases w:val="письмо Знак"/>
    <w:link w:val="a6"/>
    <w:uiPriority w:val="1"/>
    <w:locked/>
    <w:rsid w:val="00EA5044"/>
    <w:rPr>
      <w:rFonts w:ascii="Times New Roman" w:eastAsia="Times New Roman" w:hAnsi="Times New Roman" w:cs="Times New Roman"/>
      <w:color w:val="000000"/>
      <w:kern w:val="28"/>
      <w:sz w:val="20"/>
      <w:szCs w:val="20"/>
      <w:lang w:eastAsia="ru-RU"/>
      <w14:ligatures w14:val="standard"/>
      <w14:cntxtAlts/>
    </w:rPr>
  </w:style>
  <w:style w:type="paragraph" w:styleId="22">
    <w:name w:val="Body Text 2"/>
    <w:basedOn w:val="a"/>
    <w:link w:val="23"/>
    <w:uiPriority w:val="99"/>
    <w:semiHidden/>
    <w:unhideWhenUsed/>
    <w:rsid w:val="00C56FE4"/>
    <w:pPr>
      <w:spacing w:after="120" w:line="480" w:lineRule="auto"/>
    </w:pPr>
  </w:style>
  <w:style w:type="character" w:customStyle="1" w:styleId="23">
    <w:name w:val="Основной текст 2 Знак"/>
    <w:basedOn w:val="a0"/>
    <w:link w:val="22"/>
    <w:uiPriority w:val="99"/>
    <w:semiHidden/>
    <w:rsid w:val="00C56FE4"/>
    <w:rPr>
      <w:rFonts w:ascii="Times New Roman" w:eastAsia="Times New Roman" w:hAnsi="Times New Roman" w:cs="Times New Roman"/>
      <w:color w:val="000000"/>
      <w:kern w:val="28"/>
      <w:sz w:val="20"/>
      <w:szCs w:val="20"/>
      <w:lang w:eastAsia="ru-RU"/>
      <w14:ligatures w14:val="standard"/>
      <w14:cntxtAlts/>
    </w:rPr>
  </w:style>
  <w:style w:type="paragraph" w:customStyle="1" w:styleId="ConsPlusNonformat">
    <w:name w:val="ConsPlusNonformat"/>
    <w:uiPriority w:val="99"/>
    <w:rsid w:val="00B42A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3">
    <w:name w:val="Нет списка3"/>
    <w:next w:val="a2"/>
    <w:uiPriority w:val="99"/>
    <w:semiHidden/>
    <w:unhideWhenUsed/>
    <w:rsid w:val="00AE53DB"/>
  </w:style>
  <w:style w:type="character" w:customStyle="1" w:styleId="apple-style-span">
    <w:name w:val="apple-style-span"/>
    <w:basedOn w:val="a0"/>
    <w:rsid w:val="00AE53DB"/>
  </w:style>
  <w:style w:type="character" w:styleId="af7">
    <w:name w:val="Emphasis"/>
    <w:uiPriority w:val="20"/>
    <w:qFormat/>
    <w:rsid w:val="00AE53DB"/>
    <w:rPr>
      <w:i/>
      <w:iCs/>
    </w:rPr>
  </w:style>
  <w:style w:type="paragraph" w:styleId="af8">
    <w:name w:val="Body Text"/>
    <w:basedOn w:val="a"/>
    <w:link w:val="af9"/>
    <w:unhideWhenUsed/>
    <w:rsid w:val="00DC5037"/>
    <w:pPr>
      <w:spacing w:after="120"/>
    </w:pPr>
  </w:style>
  <w:style w:type="character" w:customStyle="1" w:styleId="af9">
    <w:name w:val="Основной текст Знак"/>
    <w:basedOn w:val="a0"/>
    <w:link w:val="af8"/>
    <w:uiPriority w:val="99"/>
    <w:semiHidden/>
    <w:rsid w:val="00DC5037"/>
    <w:rPr>
      <w:rFonts w:ascii="Times New Roman" w:eastAsia="Times New Roman" w:hAnsi="Times New Roman" w:cs="Times New Roman"/>
      <w:color w:val="000000"/>
      <w:kern w:val="28"/>
      <w:sz w:val="20"/>
      <w:szCs w:val="20"/>
      <w:lang w:eastAsia="ru-RU"/>
      <w14:ligatures w14:val="standard"/>
      <w14:cntxtAlts/>
    </w:rPr>
  </w:style>
  <w:style w:type="character" w:customStyle="1" w:styleId="70">
    <w:name w:val="Заголовок 7 Знак"/>
    <w:basedOn w:val="a0"/>
    <w:link w:val="7"/>
    <w:rsid w:val="00DC5037"/>
    <w:rPr>
      <w:rFonts w:ascii="Times New Roman" w:eastAsia="Times New Roman" w:hAnsi="Times New Roman" w:cs="Times New Roman"/>
      <w:b/>
      <w:sz w:val="28"/>
      <w:szCs w:val="20"/>
      <w:lang w:eastAsia="ru-RU"/>
    </w:rPr>
  </w:style>
  <w:style w:type="numbering" w:customStyle="1" w:styleId="4">
    <w:name w:val="Нет списка4"/>
    <w:next w:val="a2"/>
    <w:uiPriority w:val="99"/>
    <w:semiHidden/>
    <w:rsid w:val="00DC5037"/>
  </w:style>
  <w:style w:type="table" w:customStyle="1" w:styleId="24">
    <w:name w:val="Сетка таблицы2"/>
    <w:basedOn w:val="a1"/>
    <w:next w:val="a3"/>
    <w:rsid w:val="00DC50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Document Map"/>
    <w:basedOn w:val="a"/>
    <w:link w:val="afb"/>
    <w:semiHidden/>
    <w:rsid w:val="00DC5037"/>
    <w:pPr>
      <w:shd w:val="clear" w:color="auto" w:fill="000080"/>
    </w:pPr>
    <w:rPr>
      <w:rFonts w:ascii="Tahoma" w:hAnsi="Tahoma" w:cs="Tahoma"/>
      <w:color w:val="auto"/>
      <w:kern w:val="0"/>
      <w14:ligatures w14:val="none"/>
      <w14:cntxtAlts w14:val="0"/>
    </w:rPr>
  </w:style>
  <w:style w:type="character" w:customStyle="1" w:styleId="afb">
    <w:name w:val="Схема документа Знак"/>
    <w:basedOn w:val="a0"/>
    <w:link w:val="afa"/>
    <w:semiHidden/>
    <w:rsid w:val="00DC5037"/>
    <w:rPr>
      <w:rFonts w:ascii="Tahoma" w:eastAsia="Times New Roman" w:hAnsi="Tahoma" w:cs="Tahoma"/>
      <w:sz w:val="20"/>
      <w:szCs w:val="20"/>
      <w:shd w:val="clear" w:color="auto" w:fill="000080"/>
      <w:lang w:eastAsia="ru-RU"/>
    </w:rPr>
  </w:style>
  <w:style w:type="paragraph" w:customStyle="1" w:styleId="ConsNormal">
    <w:name w:val="ConsNormal"/>
    <w:rsid w:val="00DC503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customStyle="1" w:styleId="ConsPlusNormal1">
    <w:name w:val="ConsPlusNormal Знак Знак"/>
    <w:locked/>
    <w:rsid w:val="00DC5037"/>
    <w:rPr>
      <w:rFonts w:ascii="Arial" w:hAnsi="Arial" w:cs="Arial"/>
      <w:lang w:val="ru-RU" w:eastAsia="ru-RU" w:bidi="ar-SA"/>
    </w:rPr>
  </w:style>
  <w:style w:type="character" w:customStyle="1" w:styleId="13">
    <w:name w:val="Стиль1 Знак Знак"/>
    <w:rsid w:val="00DC5037"/>
    <w:rPr>
      <w:rFonts w:ascii="Arial" w:hAnsi="Arial" w:cs="Arial" w:hint="default"/>
      <w:sz w:val="28"/>
      <w:szCs w:val="28"/>
      <w:lang w:val="ru-RU" w:eastAsia="ru-RU" w:bidi="ar-SA"/>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DC5037"/>
    <w:rPr>
      <w:rFonts w:ascii="Arial" w:hAnsi="Arial" w:cs="Arial" w:hint="default"/>
      <w:strike/>
      <w:sz w:val="28"/>
      <w:szCs w:val="28"/>
      <w:lang w:val="ru-RU" w:eastAsia="ru-RU" w:bidi="ar-SA"/>
    </w:rPr>
  </w:style>
  <w:style w:type="character" w:styleId="afc">
    <w:name w:val="page number"/>
    <w:basedOn w:val="a0"/>
    <w:rsid w:val="00DC5037"/>
  </w:style>
  <w:style w:type="paragraph" w:styleId="30">
    <w:name w:val="Body Text Indent 3"/>
    <w:basedOn w:val="a"/>
    <w:link w:val="31"/>
    <w:rsid w:val="00DC5037"/>
    <w:pPr>
      <w:spacing w:after="120"/>
      <w:ind w:left="283"/>
    </w:pPr>
    <w:rPr>
      <w:color w:val="auto"/>
      <w:kern w:val="0"/>
      <w:sz w:val="16"/>
      <w:szCs w:val="16"/>
      <w14:ligatures w14:val="none"/>
      <w14:cntxtAlts w14:val="0"/>
    </w:rPr>
  </w:style>
  <w:style w:type="character" w:customStyle="1" w:styleId="31">
    <w:name w:val="Основной текст с отступом 3 Знак"/>
    <w:basedOn w:val="a0"/>
    <w:link w:val="30"/>
    <w:rsid w:val="00DC5037"/>
    <w:rPr>
      <w:rFonts w:ascii="Times New Roman" w:eastAsia="Times New Roman" w:hAnsi="Times New Roman" w:cs="Times New Roman"/>
      <w:sz w:val="16"/>
      <w:szCs w:val="16"/>
      <w:lang w:eastAsia="ru-RU"/>
    </w:rPr>
  </w:style>
  <w:style w:type="paragraph" w:styleId="32">
    <w:name w:val="Body Text 3"/>
    <w:aliases w:val="Знак2"/>
    <w:basedOn w:val="a"/>
    <w:link w:val="33"/>
    <w:rsid w:val="00DC5037"/>
    <w:pPr>
      <w:spacing w:after="120"/>
    </w:pPr>
    <w:rPr>
      <w:color w:val="auto"/>
      <w:kern w:val="0"/>
      <w:sz w:val="16"/>
      <w:szCs w:val="16"/>
      <w14:ligatures w14:val="none"/>
      <w14:cntxtAlts w14:val="0"/>
    </w:rPr>
  </w:style>
  <w:style w:type="character" w:customStyle="1" w:styleId="33">
    <w:name w:val="Основной текст 3 Знак"/>
    <w:aliases w:val="Знак2 Знак"/>
    <w:basedOn w:val="a0"/>
    <w:link w:val="32"/>
    <w:rsid w:val="00DC5037"/>
    <w:rPr>
      <w:rFonts w:ascii="Times New Roman" w:eastAsia="Times New Roman" w:hAnsi="Times New Roman" w:cs="Times New Roman"/>
      <w:sz w:val="16"/>
      <w:szCs w:val="16"/>
      <w:lang w:eastAsia="ru-RU"/>
    </w:rPr>
  </w:style>
  <w:style w:type="paragraph" w:customStyle="1" w:styleId="14">
    <w:name w:val="Абзац списка1"/>
    <w:basedOn w:val="a"/>
    <w:rsid w:val="00DC5037"/>
    <w:pPr>
      <w:spacing w:after="200" w:line="276" w:lineRule="auto"/>
      <w:ind w:left="720"/>
    </w:pPr>
    <w:rPr>
      <w:rFonts w:ascii="Calibri" w:hAnsi="Calibri"/>
      <w:color w:val="auto"/>
      <w:kern w:val="0"/>
      <w:sz w:val="22"/>
      <w:szCs w:val="22"/>
      <w14:ligatures w14:val="none"/>
      <w14:cntxtAlts w14:val="0"/>
    </w:rPr>
  </w:style>
  <w:style w:type="numbering" w:customStyle="1" w:styleId="5">
    <w:name w:val="Нет списка5"/>
    <w:next w:val="a2"/>
    <w:uiPriority w:val="99"/>
    <w:semiHidden/>
    <w:unhideWhenUsed/>
    <w:rsid w:val="00DC5037"/>
  </w:style>
  <w:style w:type="paragraph" w:customStyle="1" w:styleId="ConsTitle">
    <w:name w:val="ConsTitle"/>
    <w:rsid w:val="00170E2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7585565">
      <w:bodyDiv w:val="1"/>
      <w:marLeft w:val="0"/>
      <w:marRight w:val="0"/>
      <w:marTop w:val="0"/>
      <w:marBottom w:val="0"/>
      <w:divBdr>
        <w:top w:val="none" w:sz="0" w:space="0" w:color="auto"/>
        <w:left w:val="none" w:sz="0" w:space="0" w:color="auto"/>
        <w:bottom w:val="none" w:sz="0" w:space="0" w:color="auto"/>
        <w:right w:val="none" w:sz="0" w:space="0" w:color="auto"/>
      </w:divBdr>
    </w:div>
    <w:div w:id="28379597">
      <w:bodyDiv w:val="1"/>
      <w:marLeft w:val="0"/>
      <w:marRight w:val="0"/>
      <w:marTop w:val="0"/>
      <w:marBottom w:val="0"/>
      <w:divBdr>
        <w:top w:val="none" w:sz="0" w:space="0" w:color="auto"/>
        <w:left w:val="none" w:sz="0" w:space="0" w:color="auto"/>
        <w:bottom w:val="none" w:sz="0" w:space="0" w:color="auto"/>
        <w:right w:val="none" w:sz="0" w:space="0" w:color="auto"/>
      </w:divBdr>
    </w:div>
    <w:div w:id="61761379">
      <w:bodyDiv w:val="1"/>
      <w:marLeft w:val="0"/>
      <w:marRight w:val="0"/>
      <w:marTop w:val="0"/>
      <w:marBottom w:val="0"/>
      <w:divBdr>
        <w:top w:val="none" w:sz="0" w:space="0" w:color="auto"/>
        <w:left w:val="none" w:sz="0" w:space="0" w:color="auto"/>
        <w:bottom w:val="none" w:sz="0" w:space="0" w:color="auto"/>
        <w:right w:val="none" w:sz="0" w:space="0" w:color="auto"/>
      </w:divBdr>
    </w:div>
    <w:div w:id="78063616">
      <w:bodyDiv w:val="1"/>
      <w:marLeft w:val="0"/>
      <w:marRight w:val="0"/>
      <w:marTop w:val="0"/>
      <w:marBottom w:val="0"/>
      <w:divBdr>
        <w:top w:val="none" w:sz="0" w:space="0" w:color="auto"/>
        <w:left w:val="none" w:sz="0" w:space="0" w:color="auto"/>
        <w:bottom w:val="none" w:sz="0" w:space="0" w:color="auto"/>
        <w:right w:val="none" w:sz="0" w:space="0" w:color="auto"/>
      </w:divBdr>
    </w:div>
    <w:div w:id="78412227">
      <w:bodyDiv w:val="1"/>
      <w:marLeft w:val="0"/>
      <w:marRight w:val="0"/>
      <w:marTop w:val="0"/>
      <w:marBottom w:val="0"/>
      <w:divBdr>
        <w:top w:val="none" w:sz="0" w:space="0" w:color="auto"/>
        <w:left w:val="none" w:sz="0" w:space="0" w:color="auto"/>
        <w:bottom w:val="none" w:sz="0" w:space="0" w:color="auto"/>
        <w:right w:val="none" w:sz="0" w:space="0" w:color="auto"/>
      </w:divBdr>
    </w:div>
    <w:div w:id="91434719">
      <w:bodyDiv w:val="1"/>
      <w:marLeft w:val="0"/>
      <w:marRight w:val="0"/>
      <w:marTop w:val="0"/>
      <w:marBottom w:val="0"/>
      <w:divBdr>
        <w:top w:val="none" w:sz="0" w:space="0" w:color="auto"/>
        <w:left w:val="none" w:sz="0" w:space="0" w:color="auto"/>
        <w:bottom w:val="none" w:sz="0" w:space="0" w:color="auto"/>
        <w:right w:val="none" w:sz="0" w:space="0" w:color="auto"/>
      </w:divBdr>
    </w:div>
    <w:div w:id="102922124">
      <w:bodyDiv w:val="1"/>
      <w:marLeft w:val="0"/>
      <w:marRight w:val="0"/>
      <w:marTop w:val="0"/>
      <w:marBottom w:val="0"/>
      <w:divBdr>
        <w:top w:val="none" w:sz="0" w:space="0" w:color="auto"/>
        <w:left w:val="none" w:sz="0" w:space="0" w:color="auto"/>
        <w:bottom w:val="none" w:sz="0" w:space="0" w:color="auto"/>
        <w:right w:val="none" w:sz="0" w:space="0" w:color="auto"/>
      </w:divBdr>
    </w:div>
    <w:div w:id="121927775">
      <w:bodyDiv w:val="1"/>
      <w:marLeft w:val="0"/>
      <w:marRight w:val="0"/>
      <w:marTop w:val="0"/>
      <w:marBottom w:val="0"/>
      <w:divBdr>
        <w:top w:val="none" w:sz="0" w:space="0" w:color="auto"/>
        <w:left w:val="none" w:sz="0" w:space="0" w:color="auto"/>
        <w:bottom w:val="none" w:sz="0" w:space="0" w:color="auto"/>
        <w:right w:val="none" w:sz="0" w:space="0" w:color="auto"/>
      </w:divBdr>
    </w:div>
    <w:div w:id="128522118">
      <w:bodyDiv w:val="1"/>
      <w:marLeft w:val="0"/>
      <w:marRight w:val="0"/>
      <w:marTop w:val="0"/>
      <w:marBottom w:val="0"/>
      <w:divBdr>
        <w:top w:val="none" w:sz="0" w:space="0" w:color="auto"/>
        <w:left w:val="none" w:sz="0" w:space="0" w:color="auto"/>
        <w:bottom w:val="none" w:sz="0" w:space="0" w:color="auto"/>
        <w:right w:val="none" w:sz="0" w:space="0" w:color="auto"/>
      </w:divBdr>
    </w:div>
    <w:div w:id="146896288">
      <w:bodyDiv w:val="1"/>
      <w:marLeft w:val="0"/>
      <w:marRight w:val="0"/>
      <w:marTop w:val="0"/>
      <w:marBottom w:val="0"/>
      <w:divBdr>
        <w:top w:val="none" w:sz="0" w:space="0" w:color="auto"/>
        <w:left w:val="none" w:sz="0" w:space="0" w:color="auto"/>
        <w:bottom w:val="none" w:sz="0" w:space="0" w:color="auto"/>
        <w:right w:val="none" w:sz="0" w:space="0" w:color="auto"/>
      </w:divBdr>
    </w:div>
    <w:div w:id="159587894">
      <w:bodyDiv w:val="1"/>
      <w:marLeft w:val="0"/>
      <w:marRight w:val="0"/>
      <w:marTop w:val="0"/>
      <w:marBottom w:val="0"/>
      <w:divBdr>
        <w:top w:val="none" w:sz="0" w:space="0" w:color="auto"/>
        <w:left w:val="none" w:sz="0" w:space="0" w:color="auto"/>
        <w:bottom w:val="none" w:sz="0" w:space="0" w:color="auto"/>
        <w:right w:val="none" w:sz="0" w:space="0" w:color="auto"/>
      </w:divBdr>
    </w:div>
    <w:div w:id="160900686">
      <w:bodyDiv w:val="1"/>
      <w:marLeft w:val="0"/>
      <w:marRight w:val="0"/>
      <w:marTop w:val="0"/>
      <w:marBottom w:val="0"/>
      <w:divBdr>
        <w:top w:val="none" w:sz="0" w:space="0" w:color="auto"/>
        <w:left w:val="none" w:sz="0" w:space="0" w:color="auto"/>
        <w:bottom w:val="none" w:sz="0" w:space="0" w:color="auto"/>
        <w:right w:val="none" w:sz="0" w:space="0" w:color="auto"/>
      </w:divBdr>
    </w:div>
    <w:div w:id="164978317">
      <w:bodyDiv w:val="1"/>
      <w:marLeft w:val="0"/>
      <w:marRight w:val="0"/>
      <w:marTop w:val="0"/>
      <w:marBottom w:val="0"/>
      <w:divBdr>
        <w:top w:val="none" w:sz="0" w:space="0" w:color="auto"/>
        <w:left w:val="none" w:sz="0" w:space="0" w:color="auto"/>
        <w:bottom w:val="none" w:sz="0" w:space="0" w:color="auto"/>
        <w:right w:val="none" w:sz="0" w:space="0" w:color="auto"/>
      </w:divBdr>
    </w:div>
    <w:div w:id="165561760">
      <w:bodyDiv w:val="1"/>
      <w:marLeft w:val="0"/>
      <w:marRight w:val="0"/>
      <w:marTop w:val="0"/>
      <w:marBottom w:val="0"/>
      <w:divBdr>
        <w:top w:val="none" w:sz="0" w:space="0" w:color="auto"/>
        <w:left w:val="none" w:sz="0" w:space="0" w:color="auto"/>
        <w:bottom w:val="none" w:sz="0" w:space="0" w:color="auto"/>
        <w:right w:val="none" w:sz="0" w:space="0" w:color="auto"/>
      </w:divBdr>
    </w:div>
    <w:div w:id="172649538">
      <w:bodyDiv w:val="1"/>
      <w:marLeft w:val="0"/>
      <w:marRight w:val="0"/>
      <w:marTop w:val="0"/>
      <w:marBottom w:val="0"/>
      <w:divBdr>
        <w:top w:val="none" w:sz="0" w:space="0" w:color="auto"/>
        <w:left w:val="none" w:sz="0" w:space="0" w:color="auto"/>
        <w:bottom w:val="none" w:sz="0" w:space="0" w:color="auto"/>
        <w:right w:val="none" w:sz="0" w:space="0" w:color="auto"/>
      </w:divBdr>
    </w:div>
    <w:div w:id="180898921">
      <w:bodyDiv w:val="1"/>
      <w:marLeft w:val="0"/>
      <w:marRight w:val="0"/>
      <w:marTop w:val="0"/>
      <w:marBottom w:val="0"/>
      <w:divBdr>
        <w:top w:val="none" w:sz="0" w:space="0" w:color="auto"/>
        <w:left w:val="none" w:sz="0" w:space="0" w:color="auto"/>
        <w:bottom w:val="none" w:sz="0" w:space="0" w:color="auto"/>
        <w:right w:val="none" w:sz="0" w:space="0" w:color="auto"/>
      </w:divBdr>
    </w:div>
    <w:div w:id="187065755">
      <w:bodyDiv w:val="1"/>
      <w:marLeft w:val="0"/>
      <w:marRight w:val="0"/>
      <w:marTop w:val="0"/>
      <w:marBottom w:val="0"/>
      <w:divBdr>
        <w:top w:val="none" w:sz="0" w:space="0" w:color="auto"/>
        <w:left w:val="none" w:sz="0" w:space="0" w:color="auto"/>
        <w:bottom w:val="none" w:sz="0" w:space="0" w:color="auto"/>
        <w:right w:val="none" w:sz="0" w:space="0" w:color="auto"/>
      </w:divBdr>
    </w:div>
    <w:div w:id="207305655">
      <w:bodyDiv w:val="1"/>
      <w:marLeft w:val="0"/>
      <w:marRight w:val="0"/>
      <w:marTop w:val="0"/>
      <w:marBottom w:val="0"/>
      <w:divBdr>
        <w:top w:val="none" w:sz="0" w:space="0" w:color="auto"/>
        <w:left w:val="none" w:sz="0" w:space="0" w:color="auto"/>
        <w:bottom w:val="none" w:sz="0" w:space="0" w:color="auto"/>
        <w:right w:val="none" w:sz="0" w:space="0" w:color="auto"/>
      </w:divBdr>
    </w:div>
    <w:div w:id="209729711">
      <w:bodyDiv w:val="1"/>
      <w:marLeft w:val="0"/>
      <w:marRight w:val="0"/>
      <w:marTop w:val="0"/>
      <w:marBottom w:val="0"/>
      <w:divBdr>
        <w:top w:val="none" w:sz="0" w:space="0" w:color="auto"/>
        <w:left w:val="none" w:sz="0" w:space="0" w:color="auto"/>
        <w:bottom w:val="none" w:sz="0" w:space="0" w:color="auto"/>
        <w:right w:val="none" w:sz="0" w:space="0" w:color="auto"/>
      </w:divBdr>
    </w:div>
    <w:div w:id="227347090">
      <w:bodyDiv w:val="1"/>
      <w:marLeft w:val="0"/>
      <w:marRight w:val="0"/>
      <w:marTop w:val="0"/>
      <w:marBottom w:val="0"/>
      <w:divBdr>
        <w:top w:val="none" w:sz="0" w:space="0" w:color="auto"/>
        <w:left w:val="none" w:sz="0" w:space="0" w:color="auto"/>
        <w:bottom w:val="none" w:sz="0" w:space="0" w:color="auto"/>
        <w:right w:val="none" w:sz="0" w:space="0" w:color="auto"/>
      </w:divBdr>
    </w:div>
    <w:div w:id="251821047">
      <w:bodyDiv w:val="1"/>
      <w:marLeft w:val="0"/>
      <w:marRight w:val="0"/>
      <w:marTop w:val="0"/>
      <w:marBottom w:val="0"/>
      <w:divBdr>
        <w:top w:val="none" w:sz="0" w:space="0" w:color="auto"/>
        <w:left w:val="none" w:sz="0" w:space="0" w:color="auto"/>
        <w:bottom w:val="none" w:sz="0" w:space="0" w:color="auto"/>
        <w:right w:val="none" w:sz="0" w:space="0" w:color="auto"/>
      </w:divBdr>
    </w:div>
    <w:div w:id="257688058">
      <w:bodyDiv w:val="1"/>
      <w:marLeft w:val="0"/>
      <w:marRight w:val="0"/>
      <w:marTop w:val="0"/>
      <w:marBottom w:val="0"/>
      <w:divBdr>
        <w:top w:val="none" w:sz="0" w:space="0" w:color="auto"/>
        <w:left w:val="none" w:sz="0" w:space="0" w:color="auto"/>
        <w:bottom w:val="none" w:sz="0" w:space="0" w:color="auto"/>
        <w:right w:val="none" w:sz="0" w:space="0" w:color="auto"/>
      </w:divBdr>
    </w:div>
    <w:div w:id="297421642">
      <w:bodyDiv w:val="1"/>
      <w:marLeft w:val="0"/>
      <w:marRight w:val="0"/>
      <w:marTop w:val="0"/>
      <w:marBottom w:val="0"/>
      <w:divBdr>
        <w:top w:val="none" w:sz="0" w:space="0" w:color="auto"/>
        <w:left w:val="none" w:sz="0" w:space="0" w:color="auto"/>
        <w:bottom w:val="none" w:sz="0" w:space="0" w:color="auto"/>
        <w:right w:val="none" w:sz="0" w:space="0" w:color="auto"/>
      </w:divBdr>
    </w:div>
    <w:div w:id="300548531">
      <w:bodyDiv w:val="1"/>
      <w:marLeft w:val="0"/>
      <w:marRight w:val="0"/>
      <w:marTop w:val="0"/>
      <w:marBottom w:val="0"/>
      <w:divBdr>
        <w:top w:val="none" w:sz="0" w:space="0" w:color="auto"/>
        <w:left w:val="none" w:sz="0" w:space="0" w:color="auto"/>
        <w:bottom w:val="none" w:sz="0" w:space="0" w:color="auto"/>
        <w:right w:val="none" w:sz="0" w:space="0" w:color="auto"/>
      </w:divBdr>
    </w:div>
    <w:div w:id="318388559">
      <w:bodyDiv w:val="1"/>
      <w:marLeft w:val="0"/>
      <w:marRight w:val="0"/>
      <w:marTop w:val="0"/>
      <w:marBottom w:val="0"/>
      <w:divBdr>
        <w:top w:val="none" w:sz="0" w:space="0" w:color="auto"/>
        <w:left w:val="none" w:sz="0" w:space="0" w:color="auto"/>
        <w:bottom w:val="none" w:sz="0" w:space="0" w:color="auto"/>
        <w:right w:val="none" w:sz="0" w:space="0" w:color="auto"/>
      </w:divBdr>
    </w:div>
    <w:div w:id="330916053">
      <w:bodyDiv w:val="1"/>
      <w:marLeft w:val="0"/>
      <w:marRight w:val="0"/>
      <w:marTop w:val="0"/>
      <w:marBottom w:val="0"/>
      <w:divBdr>
        <w:top w:val="none" w:sz="0" w:space="0" w:color="auto"/>
        <w:left w:val="none" w:sz="0" w:space="0" w:color="auto"/>
        <w:bottom w:val="none" w:sz="0" w:space="0" w:color="auto"/>
        <w:right w:val="none" w:sz="0" w:space="0" w:color="auto"/>
      </w:divBdr>
    </w:div>
    <w:div w:id="344745875">
      <w:bodyDiv w:val="1"/>
      <w:marLeft w:val="0"/>
      <w:marRight w:val="0"/>
      <w:marTop w:val="0"/>
      <w:marBottom w:val="0"/>
      <w:divBdr>
        <w:top w:val="none" w:sz="0" w:space="0" w:color="auto"/>
        <w:left w:val="none" w:sz="0" w:space="0" w:color="auto"/>
        <w:bottom w:val="none" w:sz="0" w:space="0" w:color="auto"/>
        <w:right w:val="none" w:sz="0" w:space="0" w:color="auto"/>
      </w:divBdr>
    </w:div>
    <w:div w:id="345987913">
      <w:bodyDiv w:val="1"/>
      <w:marLeft w:val="0"/>
      <w:marRight w:val="0"/>
      <w:marTop w:val="0"/>
      <w:marBottom w:val="0"/>
      <w:divBdr>
        <w:top w:val="none" w:sz="0" w:space="0" w:color="auto"/>
        <w:left w:val="none" w:sz="0" w:space="0" w:color="auto"/>
        <w:bottom w:val="none" w:sz="0" w:space="0" w:color="auto"/>
        <w:right w:val="none" w:sz="0" w:space="0" w:color="auto"/>
      </w:divBdr>
    </w:div>
    <w:div w:id="352417684">
      <w:bodyDiv w:val="1"/>
      <w:marLeft w:val="0"/>
      <w:marRight w:val="0"/>
      <w:marTop w:val="0"/>
      <w:marBottom w:val="0"/>
      <w:divBdr>
        <w:top w:val="none" w:sz="0" w:space="0" w:color="auto"/>
        <w:left w:val="none" w:sz="0" w:space="0" w:color="auto"/>
        <w:bottom w:val="none" w:sz="0" w:space="0" w:color="auto"/>
        <w:right w:val="none" w:sz="0" w:space="0" w:color="auto"/>
      </w:divBdr>
    </w:div>
    <w:div w:id="374626690">
      <w:bodyDiv w:val="1"/>
      <w:marLeft w:val="0"/>
      <w:marRight w:val="0"/>
      <w:marTop w:val="0"/>
      <w:marBottom w:val="0"/>
      <w:divBdr>
        <w:top w:val="none" w:sz="0" w:space="0" w:color="auto"/>
        <w:left w:val="none" w:sz="0" w:space="0" w:color="auto"/>
        <w:bottom w:val="none" w:sz="0" w:space="0" w:color="auto"/>
        <w:right w:val="none" w:sz="0" w:space="0" w:color="auto"/>
      </w:divBdr>
    </w:div>
    <w:div w:id="376470122">
      <w:bodyDiv w:val="1"/>
      <w:marLeft w:val="0"/>
      <w:marRight w:val="0"/>
      <w:marTop w:val="0"/>
      <w:marBottom w:val="0"/>
      <w:divBdr>
        <w:top w:val="none" w:sz="0" w:space="0" w:color="auto"/>
        <w:left w:val="none" w:sz="0" w:space="0" w:color="auto"/>
        <w:bottom w:val="none" w:sz="0" w:space="0" w:color="auto"/>
        <w:right w:val="none" w:sz="0" w:space="0" w:color="auto"/>
      </w:divBdr>
    </w:div>
    <w:div w:id="377708623">
      <w:bodyDiv w:val="1"/>
      <w:marLeft w:val="0"/>
      <w:marRight w:val="0"/>
      <w:marTop w:val="0"/>
      <w:marBottom w:val="0"/>
      <w:divBdr>
        <w:top w:val="none" w:sz="0" w:space="0" w:color="auto"/>
        <w:left w:val="none" w:sz="0" w:space="0" w:color="auto"/>
        <w:bottom w:val="none" w:sz="0" w:space="0" w:color="auto"/>
        <w:right w:val="none" w:sz="0" w:space="0" w:color="auto"/>
      </w:divBdr>
    </w:div>
    <w:div w:id="395475210">
      <w:bodyDiv w:val="1"/>
      <w:marLeft w:val="0"/>
      <w:marRight w:val="0"/>
      <w:marTop w:val="0"/>
      <w:marBottom w:val="0"/>
      <w:divBdr>
        <w:top w:val="none" w:sz="0" w:space="0" w:color="auto"/>
        <w:left w:val="none" w:sz="0" w:space="0" w:color="auto"/>
        <w:bottom w:val="none" w:sz="0" w:space="0" w:color="auto"/>
        <w:right w:val="none" w:sz="0" w:space="0" w:color="auto"/>
      </w:divBdr>
    </w:div>
    <w:div w:id="399984120">
      <w:bodyDiv w:val="1"/>
      <w:marLeft w:val="0"/>
      <w:marRight w:val="0"/>
      <w:marTop w:val="0"/>
      <w:marBottom w:val="0"/>
      <w:divBdr>
        <w:top w:val="none" w:sz="0" w:space="0" w:color="auto"/>
        <w:left w:val="none" w:sz="0" w:space="0" w:color="auto"/>
        <w:bottom w:val="none" w:sz="0" w:space="0" w:color="auto"/>
        <w:right w:val="none" w:sz="0" w:space="0" w:color="auto"/>
      </w:divBdr>
    </w:div>
    <w:div w:id="403259098">
      <w:bodyDiv w:val="1"/>
      <w:marLeft w:val="0"/>
      <w:marRight w:val="0"/>
      <w:marTop w:val="0"/>
      <w:marBottom w:val="0"/>
      <w:divBdr>
        <w:top w:val="none" w:sz="0" w:space="0" w:color="auto"/>
        <w:left w:val="none" w:sz="0" w:space="0" w:color="auto"/>
        <w:bottom w:val="none" w:sz="0" w:space="0" w:color="auto"/>
        <w:right w:val="none" w:sz="0" w:space="0" w:color="auto"/>
      </w:divBdr>
    </w:div>
    <w:div w:id="411239934">
      <w:bodyDiv w:val="1"/>
      <w:marLeft w:val="0"/>
      <w:marRight w:val="0"/>
      <w:marTop w:val="0"/>
      <w:marBottom w:val="0"/>
      <w:divBdr>
        <w:top w:val="none" w:sz="0" w:space="0" w:color="auto"/>
        <w:left w:val="none" w:sz="0" w:space="0" w:color="auto"/>
        <w:bottom w:val="none" w:sz="0" w:space="0" w:color="auto"/>
        <w:right w:val="none" w:sz="0" w:space="0" w:color="auto"/>
      </w:divBdr>
    </w:div>
    <w:div w:id="412164143">
      <w:bodyDiv w:val="1"/>
      <w:marLeft w:val="0"/>
      <w:marRight w:val="0"/>
      <w:marTop w:val="0"/>
      <w:marBottom w:val="0"/>
      <w:divBdr>
        <w:top w:val="none" w:sz="0" w:space="0" w:color="auto"/>
        <w:left w:val="none" w:sz="0" w:space="0" w:color="auto"/>
        <w:bottom w:val="none" w:sz="0" w:space="0" w:color="auto"/>
        <w:right w:val="none" w:sz="0" w:space="0" w:color="auto"/>
      </w:divBdr>
    </w:div>
    <w:div w:id="426736162">
      <w:bodyDiv w:val="1"/>
      <w:marLeft w:val="0"/>
      <w:marRight w:val="0"/>
      <w:marTop w:val="0"/>
      <w:marBottom w:val="0"/>
      <w:divBdr>
        <w:top w:val="none" w:sz="0" w:space="0" w:color="auto"/>
        <w:left w:val="none" w:sz="0" w:space="0" w:color="auto"/>
        <w:bottom w:val="none" w:sz="0" w:space="0" w:color="auto"/>
        <w:right w:val="none" w:sz="0" w:space="0" w:color="auto"/>
      </w:divBdr>
    </w:div>
    <w:div w:id="449400435">
      <w:bodyDiv w:val="1"/>
      <w:marLeft w:val="0"/>
      <w:marRight w:val="0"/>
      <w:marTop w:val="0"/>
      <w:marBottom w:val="0"/>
      <w:divBdr>
        <w:top w:val="none" w:sz="0" w:space="0" w:color="auto"/>
        <w:left w:val="none" w:sz="0" w:space="0" w:color="auto"/>
        <w:bottom w:val="none" w:sz="0" w:space="0" w:color="auto"/>
        <w:right w:val="none" w:sz="0" w:space="0" w:color="auto"/>
      </w:divBdr>
    </w:div>
    <w:div w:id="460684708">
      <w:bodyDiv w:val="1"/>
      <w:marLeft w:val="0"/>
      <w:marRight w:val="0"/>
      <w:marTop w:val="0"/>
      <w:marBottom w:val="0"/>
      <w:divBdr>
        <w:top w:val="none" w:sz="0" w:space="0" w:color="auto"/>
        <w:left w:val="none" w:sz="0" w:space="0" w:color="auto"/>
        <w:bottom w:val="none" w:sz="0" w:space="0" w:color="auto"/>
        <w:right w:val="none" w:sz="0" w:space="0" w:color="auto"/>
      </w:divBdr>
    </w:div>
    <w:div w:id="473838042">
      <w:bodyDiv w:val="1"/>
      <w:marLeft w:val="0"/>
      <w:marRight w:val="0"/>
      <w:marTop w:val="0"/>
      <w:marBottom w:val="0"/>
      <w:divBdr>
        <w:top w:val="none" w:sz="0" w:space="0" w:color="auto"/>
        <w:left w:val="none" w:sz="0" w:space="0" w:color="auto"/>
        <w:bottom w:val="none" w:sz="0" w:space="0" w:color="auto"/>
        <w:right w:val="none" w:sz="0" w:space="0" w:color="auto"/>
      </w:divBdr>
    </w:div>
    <w:div w:id="504825892">
      <w:bodyDiv w:val="1"/>
      <w:marLeft w:val="0"/>
      <w:marRight w:val="0"/>
      <w:marTop w:val="0"/>
      <w:marBottom w:val="0"/>
      <w:divBdr>
        <w:top w:val="none" w:sz="0" w:space="0" w:color="auto"/>
        <w:left w:val="none" w:sz="0" w:space="0" w:color="auto"/>
        <w:bottom w:val="none" w:sz="0" w:space="0" w:color="auto"/>
        <w:right w:val="none" w:sz="0" w:space="0" w:color="auto"/>
      </w:divBdr>
    </w:div>
    <w:div w:id="511454881">
      <w:bodyDiv w:val="1"/>
      <w:marLeft w:val="0"/>
      <w:marRight w:val="0"/>
      <w:marTop w:val="0"/>
      <w:marBottom w:val="0"/>
      <w:divBdr>
        <w:top w:val="none" w:sz="0" w:space="0" w:color="auto"/>
        <w:left w:val="none" w:sz="0" w:space="0" w:color="auto"/>
        <w:bottom w:val="none" w:sz="0" w:space="0" w:color="auto"/>
        <w:right w:val="none" w:sz="0" w:space="0" w:color="auto"/>
      </w:divBdr>
    </w:div>
    <w:div w:id="523589931">
      <w:bodyDiv w:val="1"/>
      <w:marLeft w:val="0"/>
      <w:marRight w:val="0"/>
      <w:marTop w:val="0"/>
      <w:marBottom w:val="0"/>
      <w:divBdr>
        <w:top w:val="none" w:sz="0" w:space="0" w:color="auto"/>
        <w:left w:val="none" w:sz="0" w:space="0" w:color="auto"/>
        <w:bottom w:val="none" w:sz="0" w:space="0" w:color="auto"/>
        <w:right w:val="none" w:sz="0" w:space="0" w:color="auto"/>
      </w:divBdr>
    </w:div>
    <w:div w:id="612246090">
      <w:bodyDiv w:val="1"/>
      <w:marLeft w:val="0"/>
      <w:marRight w:val="0"/>
      <w:marTop w:val="0"/>
      <w:marBottom w:val="0"/>
      <w:divBdr>
        <w:top w:val="none" w:sz="0" w:space="0" w:color="auto"/>
        <w:left w:val="none" w:sz="0" w:space="0" w:color="auto"/>
        <w:bottom w:val="none" w:sz="0" w:space="0" w:color="auto"/>
        <w:right w:val="none" w:sz="0" w:space="0" w:color="auto"/>
      </w:divBdr>
    </w:div>
    <w:div w:id="631864948">
      <w:bodyDiv w:val="1"/>
      <w:marLeft w:val="0"/>
      <w:marRight w:val="0"/>
      <w:marTop w:val="0"/>
      <w:marBottom w:val="0"/>
      <w:divBdr>
        <w:top w:val="none" w:sz="0" w:space="0" w:color="auto"/>
        <w:left w:val="none" w:sz="0" w:space="0" w:color="auto"/>
        <w:bottom w:val="none" w:sz="0" w:space="0" w:color="auto"/>
        <w:right w:val="none" w:sz="0" w:space="0" w:color="auto"/>
      </w:divBdr>
    </w:div>
    <w:div w:id="660886634">
      <w:bodyDiv w:val="1"/>
      <w:marLeft w:val="0"/>
      <w:marRight w:val="0"/>
      <w:marTop w:val="0"/>
      <w:marBottom w:val="0"/>
      <w:divBdr>
        <w:top w:val="none" w:sz="0" w:space="0" w:color="auto"/>
        <w:left w:val="none" w:sz="0" w:space="0" w:color="auto"/>
        <w:bottom w:val="none" w:sz="0" w:space="0" w:color="auto"/>
        <w:right w:val="none" w:sz="0" w:space="0" w:color="auto"/>
      </w:divBdr>
    </w:div>
    <w:div w:id="720055377">
      <w:bodyDiv w:val="1"/>
      <w:marLeft w:val="0"/>
      <w:marRight w:val="0"/>
      <w:marTop w:val="0"/>
      <w:marBottom w:val="0"/>
      <w:divBdr>
        <w:top w:val="none" w:sz="0" w:space="0" w:color="auto"/>
        <w:left w:val="none" w:sz="0" w:space="0" w:color="auto"/>
        <w:bottom w:val="none" w:sz="0" w:space="0" w:color="auto"/>
        <w:right w:val="none" w:sz="0" w:space="0" w:color="auto"/>
      </w:divBdr>
    </w:div>
    <w:div w:id="726077272">
      <w:bodyDiv w:val="1"/>
      <w:marLeft w:val="0"/>
      <w:marRight w:val="0"/>
      <w:marTop w:val="0"/>
      <w:marBottom w:val="0"/>
      <w:divBdr>
        <w:top w:val="none" w:sz="0" w:space="0" w:color="auto"/>
        <w:left w:val="none" w:sz="0" w:space="0" w:color="auto"/>
        <w:bottom w:val="none" w:sz="0" w:space="0" w:color="auto"/>
        <w:right w:val="none" w:sz="0" w:space="0" w:color="auto"/>
      </w:divBdr>
      <w:divsChild>
        <w:div w:id="1166289413">
          <w:marLeft w:val="750"/>
          <w:marRight w:val="1500"/>
          <w:marTop w:val="0"/>
          <w:marBottom w:val="0"/>
          <w:divBdr>
            <w:top w:val="none" w:sz="0" w:space="0" w:color="auto"/>
            <w:left w:val="none" w:sz="0" w:space="0" w:color="auto"/>
            <w:bottom w:val="none" w:sz="0" w:space="0" w:color="auto"/>
            <w:right w:val="none" w:sz="0" w:space="0" w:color="auto"/>
          </w:divBdr>
        </w:div>
        <w:div w:id="608467244">
          <w:marLeft w:val="750"/>
          <w:marRight w:val="0"/>
          <w:marTop w:val="0"/>
          <w:marBottom w:val="0"/>
          <w:divBdr>
            <w:top w:val="none" w:sz="0" w:space="0" w:color="auto"/>
            <w:left w:val="none" w:sz="0" w:space="0" w:color="auto"/>
            <w:bottom w:val="none" w:sz="0" w:space="0" w:color="auto"/>
            <w:right w:val="none" w:sz="0" w:space="0" w:color="auto"/>
          </w:divBdr>
          <w:divsChild>
            <w:div w:id="2115637797">
              <w:marLeft w:val="15"/>
              <w:marRight w:val="225"/>
              <w:marTop w:val="165"/>
              <w:marBottom w:val="105"/>
              <w:divBdr>
                <w:top w:val="none" w:sz="0" w:space="0" w:color="auto"/>
                <w:left w:val="none" w:sz="0" w:space="0" w:color="auto"/>
                <w:bottom w:val="none" w:sz="0" w:space="0" w:color="auto"/>
                <w:right w:val="none" w:sz="0" w:space="0" w:color="auto"/>
              </w:divBdr>
              <w:divsChild>
                <w:div w:id="3353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3472">
      <w:bodyDiv w:val="1"/>
      <w:marLeft w:val="0"/>
      <w:marRight w:val="0"/>
      <w:marTop w:val="0"/>
      <w:marBottom w:val="0"/>
      <w:divBdr>
        <w:top w:val="none" w:sz="0" w:space="0" w:color="auto"/>
        <w:left w:val="none" w:sz="0" w:space="0" w:color="auto"/>
        <w:bottom w:val="none" w:sz="0" w:space="0" w:color="auto"/>
        <w:right w:val="none" w:sz="0" w:space="0" w:color="auto"/>
      </w:divBdr>
    </w:div>
    <w:div w:id="799148877">
      <w:bodyDiv w:val="1"/>
      <w:marLeft w:val="0"/>
      <w:marRight w:val="0"/>
      <w:marTop w:val="0"/>
      <w:marBottom w:val="0"/>
      <w:divBdr>
        <w:top w:val="none" w:sz="0" w:space="0" w:color="auto"/>
        <w:left w:val="none" w:sz="0" w:space="0" w:color="auto"/>
        <w:bottom w:val="none" w:sz="0" w:space="0" w:color="auto"/>
        <w:right w:val="none" w:sz="0" w:space="0" w:color="auto"/>
      </w:divBdr>
    </w:div>
    <w:div w:id="809445992">
      <w:bodyDiv w:val="1"/>
      <w:marLeft w:val="0"/>
      <w:marRight w:val="0"/>
      <w:marTop w:val="0"/>
      <w:marBottom w:val="0"/>
      <w:divBdr>
        <w:top w:val="none" w:sz="0" w:space="0" w:color="auto"/>
        <w:left w:val="none" w:sz="0" w:space="0" w:color="auto"/>
        <w:bottom w:val="none" w:sz="0" w:space="0" w:color="auto"/>
        <w:right w:val="none" w:sz="0" w:space="0" w:color="auto"/>
      </w:divBdr>
    </w:div>
    <w:div w:id="817576784">
      <w:bodyDiv w:val="1"/>
      <w:marLeft w:val="0"/>
      <w:marRight w:val="0"/>
      <w:marTop w:val="0"/>
      <w:marBottom w:val="0"/>
      <w:divBdr>
        <w:top w:val="none" w:sz="0" w:space="0" w:color="auto"/>
        <w:left w:val="none" w:sz="0" w:space="0" w:color="auto"/>
        <w:bottom w:val="none" w:sz="0" w:space="0" w:color="auto"/>
        <w:right w:val="none" w:sz="0" w:space="0" w:color="auto"/>
      </w:divBdr>
    </w:div>
    <w:div w:id="851069257">
      <w:bodyDiv w:val="1"/>
      <w:marLeft w:val="0"/>
      <w:marRight w:val="0"/>
      <w:marTop w:val="0"/>
      <w:marBottom w:val="0"/>
      <w:divBdr>
        <w:top w:val="none" w:sz="0" w:space="0" w:color="auto"/>
        <w:left w:val="none" w:sz="0" w:space="0" w:color="auto"/>
        <w:bottom w:val="none" w:sz="0" w:space="0" w:color="auto"/>
        <w:right w:val="none" w:sz="0" w:space="0" w:color="auto"/>
      </w:divBdr>
    </w:div>
    <w:div w:id="872572239">
      <w:bodyDiv w:val="1"/>
      <w:marLeft w:val="0"/>
      <w:marRight w:val="0"/>
      <w:marTop w:val="0"/>
      <w:marBottom w:val="0"/>
      <w:divBdr>
        <w:top w:val="none" w:sz="0" w:space="0" w:color="auto"/>
        <w:left w:val="none" w:sz="0" w:space="0" w:color="auto"/>
        <w:bottom w:val="none" w:sz="0" w:space="0" w:color="auto"/>
        <w:right w:val="none" w:sz="0" w:space="0" w:color="auto"/>
      </w:divBdr>
    </w:div>
    <w:div w:id="873885680">
      <w:bodyDiv w:val="1"/>
      <w:marLeft w:val="0"/>
      <w:marRight w:val="0"/>
      <w:marTop w:val="0"/>
      <w:marBottom w:val="0"/>
      <w:divBdr>
        <w:top w:val="none" w:sz="0" w:space="0" w:color="auto"/>
        <w:left w:val="none" w:sz="0" w:space="0" w:color="auto"/>
        <w:bottom w:val="none" w:sz="0" w:space="0" w:color="auto"/>
        <w:right w:val="none" w:sz="0" w:space="0" w:color="auto"/>
      </w:divBdr>
    </w:div>
    <w:div w:id="880169116">
      <w:bodyDiv w:val="1"/>
      <w:marLeft w:val="0"/>
      <w:marRight w:val="0"/>
      <w:marTop w:val="0"/>
      <w:marBottom w:val="0"/>
      <w:divBdr>
        <w:top w:val="none" w:sz="0" w:space="0" w:color="auto"/>
        <w:left w:val="none" w:sz="0" w:space="0" w:color="auto"/>
        <w:bottom w:val="none" w:sz="0" w:space="0" w:color="auto"/>
        <w:right w:val="none" w:sz="0" w:space="0" w:color="auto"/>
      </w:divBdr>
    </w:div>
    <w:div w:id="884290328">
      <w:bodyDiv w:val="1"/>
      <w:marLeft w:val="0"/>
      <w:marRight w:val="0"/>
      <w:marTop w:val="0"/>
      <w:marBottom w:val="0"/>
      <w:divBdr>
        <w:top w:val="none" w:sz="0" w:space="0" w:color="auto"/>
        <w:left w:val="none" w:sz="0" w:space="0" w:color="auto"/>
        <w:bottom w:val="none" w:sz="0" w:space="0" w:color="auto"/>
        <w:right w:val="none" w:sz="0" w:space="0" w:color="auto"/>
      </w:divBdr>
    </w:div>
    <w:div w:id="889727519">
      <w:bodyDiv w:val="1"/>
      <w:marLeft w:val="0"/>
      <w:marRight w:val="0"/>
      <w:marTop w:val="0"/>
      <w:marBottom w:val="0"/>
      <w:divBdr>
        <w:top w:val="none" w:sz="0" w:space="0" w:color="auto"/>
        <w:left w:val="none" w:sz="0" w:space="0" w:color="auto"/>
        <w:bottom w:val="none" w:sz="0" w:space="0" w:color="auto"/>
        <w:right w:val="none" w:sz="0" w:space="0" w:color="auto"/>
      </w:divBdr>
    </w:div>
    <w:div w:id="910189629">
      <w:bodyDiv w:val="1"/>
      <w:marLeft w:val="0"/>
      <w:marRight w:val="0"/>
      <w:marTop w:val="0"/>
      <w:marBottom w:val="0"/>
      <w:divBdr>
        <w:top w:val="none" w:sz="0" w:space="0" w:color="auto"/>
        <w:left w:val="none" w:sz="0" w:space="0" w:color="auto"/>
        <w:bottom w:val="none" w:sz="0" w:space="0" w:color="auto"/>
        <w:right w:val="none" w:sz="0" w:space="0" w:color="auto"/>
      </w:divBdr>
    </w:div>
    <w:div w:id="985738116">
      <w:bodyDiv w:val="1"/>
      <w:marLeft w:val="0"/>
      <w:marRight w:val="0"/>
      <w:marTop w:val="0"/>
      <w:marBottom w:val="0"/>
      <w:divBdr>
        <w:top w:val="none" w:sz="0" w:space="0" w:color="auto"/>
        <w:left w:val="none" w:sz="0" w:space="0" w:color="auto"/>
        <w:bottom w:val="none" w:sz="0" w:space="0" w:color="auto"/>
        <w:right w:val="none" w:sz="0" w:space="0" w:color="auto"/>
      </w:divBdr>
    </w:div>
    <w:div w:id="997802314">
      <w:bodyDiv w:val="1"/>
      <w:marLeft w:val="0"/>
      <w:marRight w:val="0"/>
      <w:marTop w:val="0"/>
      <w:marBottom w:val="0"/>
      <w:divBdr>
        <w:top w:val="none" w:sz="0" w:space="0" w:color="auto"/>
        <w:left w:val="none" w:sz="0" w:space="0" w:color="auto"/>
        <w:bottom w:val="none" w:sz="0" w:space="0" w:color="auto"/>
        <w:right w:val="none" w:sz="0" w:space="0" w:color="auto"/>
      </w:divBdr>
    </w:div>
    <w:div w:id="1078476858">
      <w:bodyDiv w:val="1"/>
      <w:marLeft w:val="0"/>
      <w:marRight w:val="0"/>
      <w:marTop w:val="0"/>
      <w:marBottom w:val="0"/>
      <w:divBdr>
        <w:top w:val="none" w:sz="0" w:space="0" w:color="auto"/>
        <w:left w:val="none" w:sz="0" w:space="0" w:color="auto"/>
        <w:bottom w:val="none" w:sz="0" w:space="0" w:color="auto"/>
        <w:right w:val="none" w:sz="0" w:space="0" w:color="auto"/>
      </w:divBdr>
    </w:div>
    <w:div w:id="1079055859">
      <w:bodyDiv w:val="1"/>
      <w:marLeft w:val="0"/>
      <w:marRight w:val="0"/>
      <w:marTop w:val="0"/>
      <w:marBottom w:val="0"/>
      <w:divBdr>
        <w:top w:val="none" w:sz="0" w:space="0" w:color="auto"/>
        <w:left w:val="none" w:sz="0" w:space="0" w:color="auto"/>
        <w:bottom w:val="none" w:sz="0" w:space="0" w:color="auto"/>
        <w:right w:val="none" w:sz="0" w:space="0" w:color="auto"/>
      </w:divBdr>
    </w:div>
    <w:div w:id="1083454572">
      <w:bodyDiv w:val="1"/>
      <w:marLeft w:val="0"/>
      <w:marRight w:val="0"/>
      <w:marTop w:val="0"/>
      <w:marBottom w:val="0"/>
      <w:divBdr>
        <w:top w:val="none" w:sz="0" w:space="0" w:color="auto"/>
        <w:left w:val="none" w:sz="0" w:space="0" w:color="auto"/>
        <w:bottom w:val="none" w:sz="0" w:space="0" w:color="auto"/>
        <w:right w:val="none" w:sz="0" w:space="0" w:color="auto"/>
      </w:divBdr>
    </w:div>
    <w:div w:id="1100182552">
      <w:bodyDiv w:val="1"/>
      <w:marLeft w:val="0"/>
      <w:marRight w:val="0"/>
      <w:marTop w:val="0"/>
      <w:marBottom w:val="0"/>
      <w:divBdr>
        <w:top w:val="none" w:sz="0" w:space="0" w:color="auto"/>
        <w:left w:val="none" w:sz="0" w:space="0" w:color="auto"/>
        <w:bottom w:val="none" w:sz="0" w:space="0" w:color="auto"/>
        <w:right w:val="none" w:sz="0" w:space="0" w:color="auto"/>
      </w:divBdr>
    </w:div>
    <w:div w:id="1128931669">
      <w:bodyDiv w:val="1"/>
      <w:marLeft w:val="0"/>
      <w:marRight w:val="0"/>
      <w:marTop w:val="0"/>
      <w:marBottom w:val="0"/>
      <w:divBdr>
        <w:top w:val="none" w:sz="0" w:space="0" w:color="auto"/>
        <w:left w:val="none" w:sz="0" w:space="0" w:color="auto"/>
        <w:bottom w:val="none" w:sz="0" w:space="0" w:color="auto"/>
        <w:right w:val="none" w:sz="0" w:space="0" w:color="auto"/>
      </w:divBdr>
    </w:div>
    <w:div w:id="1142576363">
      <w:bodyDiv w:val="1"/>
      <w:marLeft w:val="0"/>
      <w:marRight w:val="0"/>
      <w:marTop w:val="0"/>
      <w:marBottom w:val="0"/>
      <w:divBdr>
        <w:top w:val="none" w:sz="0" w:space="0" w:color="auto"/>
        <w:left w:val="none" w:sz="0" w:space="0" w:color="auto"/>
        <w:bottom w:val="none" w:sz="0" w:space="0" w:color="auto"/>
        <w:right w:val="none" w:sz="0" w:space="0" w:color="auto"/>
      </w:divBdr>
    </w:div>
    <w:div w:id="1151483839">
      <w:bodyDiv w:val="1"/>
      <w:marLeft w:val="0"/>
      <w:marRight w:val="0"/>
      <w:marTop w:val="0"/>
      <w:marBottom w:val="0"/>
      <w:divBdr>
        <w:top w:val="none" w:sz="0" w:space="0" w:color="auto"/>
        <w:left w:val="none" w:sz="0" w:space="0" w:color="auto"/>
        <w:bottom w:val="none" w:sz="0" w:space="0" w:color="auto"/>
        <w:right w:val="none" w:sz="0" w:space="0" w:color="auto"/>
      </w:divBdr>
    </w:div>
    <w:div w:id="1158885250">
      <w:bodyDiv w:val="1"/>
      <w:marLeft w:val="0"/>
      <w:marRight w:val="0"/>
      <w:marTop w:val="0"/>
      <w:marBottom w:val="0"/>
      <w:divBdr>
        <w:top w:val="none" w:sz="0" w:space="0" w:color="auto"/>
        <w:left w:val="none" w:sz="0" w:space="0" w:color="auto"/>
        <w:bottom w:val="none" w:sz="0" w:space="0" w:color="auto"/>
        <w:right w:val="none" w:sz="0" w:space="0" w:color="auto"/>
      </w:divBdr>
    </w:div>
    <w:div w:id="1161193854">
      <w:bodyDiv w:val="1"/>
      <w:marLeft w:val="0"/>
      <w:marRight w:val="0"/>
      <w:marTop w:val="0"/>
      <w:marBottom w:val="0"/>
      <w:divBdr>
        <w:top w:val="none" w:sz="0" w:space="0" w:color="auto"/>
        <w:left w:val="none" w:sz="0" w:space="0" w:color="auto"/>
        <w:bottom w:val="none" w:sz="0" w:space="0" w:color="auto"/>
        <w:right w:val="none" w:sz="0" w:space="0" w:color="auto"/>
      </w:divBdr>
    </w:div>
    <w:div w:id="1162967547">
      <w:bodyDiv w:val="1"/>
      <w:marLeft w:val="0"/>
      <w:marRight w:val="0"/>
      <w:marTop w:val="0"/>
      <w:marBottom w:val="0"/>
      <w:divBdr>
        <w:top w:val="none" w:sz="0" w:space="0" w:color="auto"/>
        <w:left w:val="none" w:sz="0" w:space="0" w:color="auto"/>
        <w:bottom w:val="none" w:sz="0" w:space="0" w:color="auto"/>
        <w:right w:val="none" w:sz="0" w:space="0" w:color="auto"/>
      </w:divBdr>
    </w:div>
    <w:div w:id="1175455972">
      <w:bodyDiv w:val="1"/>
      <w:marLeft w:val="0"/>
      <w:marRight w:val="0"/>
      <w:marTop w:val="0"/>
      <w:marBottom w:val="0"/>
      <w:divBdr>
        <w:top w:val="none" w:sz="0" w:space="0" w:color="auto"/>
        <w:left w:val="none" w:sz="0" w:space="0" w:color="auto"/>
        <w:bottom w:val="none" w:sz="0" w:space="0" w:color="auto"/>
        <w:right w:val="none" w:sz="0" w:space="0" w:color="auto"/>
      </w:divBdr>
    </w:div>
    <w:div w:id="1214654010">
      <w:bodyDiv w:val="1"/>
      <w:marLeft w:val="0"/>
      <w:marRight w:val="0"/>
      <w:marTop w:val="0"/>
      <w:marBottom w:val="0"/>
      <w:divBdr>
        <w:top w:val="none" w:sz="0" w:space="0" w:color="auto"/>
        <w:left w:val="none" w:sz="0" w:space="0" w:color="auto"/>
        <w:bottom w:val="none" w:sz="0" w:space="0" w:color="auto"/>
        <w:right w:val="none" w:sz="0" w:space="0" w:color="auto"/>
      </w:divBdr>
    </w:div>
    <w:div w:id="1216626443">
      <w:bodyDiv w:val="1"/>
      <w:marLeft w:val="0"/>
      <w:marRight w:val="0"/>
      <w:marTop w:val="0"/>
      <w:marBottom w:val="0"/>
      <w:divBdr>
        <w:top w:val="none" w:sz="0" w:space="0" w:color="auto"/>
        <w:left w:val="none" w:sz="0" w:space="0" w:color="auto"/>
        <w:bottom w:val="none" w:sz="0" w:space="0" w:color="auto"/>
        <w:right w:val="none" w:sz="0" w:space="0" w:color="auto"/>
      </w:divBdr>
    </w:div>
    <w:div w:id="1236889561">
      <w:bodyDiv w:val="1"/>
      <w:marLeft w:val="0"/>
      <w:marRight w:val="0"/>
      <w:marTop w:val="0"/>
      <w:marBottom w:val="0"/>
      <w:divBdr>
        <w:top w:val="none" w:sz="0" w:space="0" w:color="auto"/>
        <w:left w:val="none" w:sz="0" w:space="0" w:color="auto"/>
        <w:bottom w:val="none" w:sz="0" w:space="0" w:color="auto"/>
        <w:right w:val="none" w:sz="0" w:space="0" w:color="auto"/>
      </w:divBdr>
    </w:div>
    <w:div w:id="1240556012">
      <w:bodyDiv w:val="1"/>
      <w:marLeft w:val="0"/>
      <w:marRight w:val="0"/>
      <w:marTop w:val="0"/>
      <w:marBottom w:val="0"/>
      <w:divBdr>
        <w:top w:val="none" w:sz="0" w:space="0" w:color="auto"/>
        <w:left w:val="none" w:sz="0" w:space="0" w:color="auto"/>
        <w:bottom w:val="none" w:sz="0" w:space="0" w:color="auto"/>
        <w:right w:val="none" w:sz="0" w:space="0" w:color="auto"/>
      </w:divBdr>
    </w:div>
    <w:div w:id="1264874019">
      <w:bodyDiv w:val="1"/>
      <w:marLeft w:val="0"/>
      <w:marRight w:val="0"/>
      <w:marTop w:val="0"/>
      <w:marBottom w:val="0"/>
      <w:divBdr>
        <w:top w:val="none" w:sz="0" w:space="0" w:color="auto"/>
        <w:left w:val="none" w:sz="0" w:space="0" w:color="auto"/>
        <w:bottom w:val="none" w:sz="0" w:space="0" w:color="auto"/>
        <w:right w:val="none" w:sz="0" w:space="0" w:color="auto"/>
      </w:divBdr>
    </w:div>
    <w:div w:id="1272474496">
      <w:bodyDiv w:val="1"/>
      <w:marLeft w:val="0"/>
      <w:marRight w:val="0"/>
      <w:marTop w:val="0"/>
      <w:marBottom w:val="0"/>
      <w:divBdr>
        <w:top w:val="none" w:sz="0" w:space="0" w:color="auto"/>
        <w:left w:val="none" w:sz="0" w:space="0" w:color="auto"/>
        <w:bottom w:val="none" w:sz="0" w:space="0" w:color="auto"/>
        <w:right w:val="none" w:sz="0" w:space="0" w:color="auto"/>
      </w:divBdr>
    </w:div>
    <w:div w:id="1290549178">
      <w:bodyDiv w:val="1"/>
      <w:marLeft w:val="0"/>
      <w:marRight w:val="0"/>
      <w:marTop w:val="0"/>
      <w:marBottom w:val="0"/>
      <w:divBdr>
        <w:top w:val="none" w:sz="0" w:space="0" w:color="auto"/>
        <w:left w:val="none" w:sz="0" w:space="0" w:color="auto"/>
        <w:bottom w:val="none" w:sz="0" w:space="0" w:color="auto"/>
        <w:right w:val="none" w:sz="0" w:space="0" w:color="auto"/>
      </w:divBdr>
    </w:div>
    <w:div w:id="1296180604">
      <w:bodyDiv w:val="1"/>
      <w:marLeft w:val="0"/>
      <w:marRight w:val="0"/>
      <w:marTop w:val="0"/>
      <w:marBottom w:val="0"/>
      <w:divBdr>
        <w:top w:val="none" w:sz="0" w:space="0" w:color="auto"/>
        <w:left w:val="none" w:sz="0" w:space="0" w:color="auto"/>
        <w:bottom w:val="none" w:sz="0" w:space="0" w:color="auto"/>
        <w:right w:val="none" w:sz="0" w:space="0" w:color="auto"/>
      </w:divBdr>
    </w:div>
    <w:div w:id="1300963884">
      <w:bodyDiv w:val="1"/>
      <w:marLeft w:val="0"/>
      <w:marRight w:val="0"/>
      <w:marTop w:val="0"/>
      <w:marBottom w:val="0"/>
      <w:divBdr>
        <w:top w:val="none" w:sz="0" w:space="0" w:color="auto"/>
        <w:left w:val="none" w:sz="0" w:space="0" w:color="auto"/>
        <w:bottom w:val="none" w:sz="0" w:space="0" w:color="auto"/>
        <w:right w:val="none" w:sz="0" w:space="0" w:color="auto"/>
      </w:divBdr>
    </w:div>
    <w:div w:id="1318807721">
      <w:bodyDiv w:val="1"/>
      <w:marLeft w:val="0"/>
      <w:marRight w:val="0"/>
      <w:marTop w:val="0"/>
      <w:marBottom w:val="0"/>
      <w:divBdr>
        <w:top w:val="none" w:sz="0" w:space="0" w:color="auto"/>
        <w:left w:val="none" w:sz="0" w:space="0" w:color="auto"/>
        <w:bottom w:val="none" w:sz="0" w:space="0" w:color="auto"/>
        <w:right w:val="none" w:sz="0" w:space="0" w:color="auto"/>
      </w:divBdr>
    </w:div>
    <w:div w:id="1319075570">
      <w:bodyDiv w:val="1"/>
      <w:marLeft w:val="0"/>
      <w:marRight w:val="0"/>
      <w:marTop w:val="0"/>
      <w:marBottom w:val="0"/>
      <w:divBdr>
        <w:top w:val="none" w:sz="0" w:space="0" w:color="auto"/>
        <w:left w:val="none" w:sz="0" w:space="0" w:color="auto"/>
        <w:bottom w:val="none" w:sz="0" w:space="0" w:color="auto"/>
        <w:right w:val="none" w:sz="0" w:space="0" w:color="auto"/>
      </w:divBdr>
    </w:div>
    <w:div w:id="1342270835">
      <w:bodyDiv w:val="1"/>
      <w:marLeft w:val="0"/>
      <w:marRight w:val="0"/>
      <w:marTop w:val="0"/>
      <w:marBottom w:val="0"/>
      <w:divBdr>
        <w:top w:val="none" w:sz="0" w:space="0" w:color="auto"/>
        <w:left w:val="none" w:sz="0" w:space="0" w:color="auto"/>
        <w:bottom w:val="none" w:sz="0" w:space="0" w:color="auto"/>
        <w:right w:val="none" w:sz="0" w:space="0" w:color="auto"/>
      </w:divBdr>
    </w:div>
    <w:div w:id="1349407191">
      <w:bodyDiv w:val="1"/>
      <w:marLeft w:val="0"/>
      <w:marRight w:val="0"/>
      <w:marTop w:val="0"/>
      <w:marBottom w:val="0"/>
      <w:divBdr>
        <w:top w:val="none" w:sz="0" w:space="0" w:color="auto"/>
        <w:left w:val="none" w:sz="0" w:space="0" w:color="auto"/>
        <w:bottom w:val="none" w:sz="0" w:space="0" w:color="auto"/>
        <w:right w:val="none" w:sz="0" w:space="0" w:color="auto"/>
      </w:divBdr>
    </w:div>
    <w:div w:id="1383866139">
      <w:bodyDiv w:val="1"/>
      <w:marLeft w:val="0"/>
      <w:marRight w:val="0"/>
      <w:marTop w:val="0"/>
      <w:marBottom w:val="0"/>
      <w:divBdr>
        <w:top w:val="none" w:sz="0" w:space="0" w:color="auto"/>
        <w:left w:val="none" w:sz="0" w:space="0" w:color="auto"/>
        <w:bottom w:val="none" w:sz="0" w:space="0" w:color="auto"/>
        <w:right w:val="none" w:sz="0" w:space="0" w:color="auto"/>
      </w:divBdr>
    </w:div>
    <w:div w:id="1422291253">
      <w:bodyDiv w:val="1"/>
      <w:marLeft w:val="0"/>
      <w:marRight w:val="0"/>
      <w:marTop w:val="0"/>
      <w:marBottom w:val="0"/>
      <w:divBdr>
        <w:top w:val="none" w:sz="0" w:space="0" w:color="auto"/>
        <w:left w:val="none" w:sz="0" w:space="0" w:color="auto"/>
        <w:bottom w:val="none" w:sz="0" w:space="0" w:color="auto"/>
        <w:right w:val="none" w:sz="0" w:space="0" w:color="auto"/>
      </w:divBdr>
    </w:div>
    <w:div w:id="1424112288">
      <w:bodyDiv w:val="1"/>
      <w:marLeft w:val="0"/>
      <w:marRight w:val="0"/>
      <w:marTop w:val="0"/>
      <w:marBottom w:val="0"/>
      <w:divBdr>
        <w:top w:val="none" w:sz="0" w:space="0" w:color="auto"/>
        <w:left w:val="none" w:sz="0" w:space="0" w:color="auto"/>
        <w:bottom w:val="none" w:sz="0" w:space="0" w:color="auto"/>
        <w:right w:val="none" w:sz="0" w:space="0" w:color="auto"/>
      </w:divBdr>
    </w:div>
    <w:div w:id="1454323359">
      <w:bodyDiv w:val="1"/>
      <w:marLeft w:val="0"/>
      <w:marRight w:val="0"/>
      <w:marTop w:val="0"/>
      <w:marBottom w:val="0"/>
      <w:divBdr>
        <w:top w:val="none" w:sz="0" w:space="0" w:color="auto"/>
        <w:left w:val="none" w:sz="0" w:space="0" w:color="auto"/>
        <w:bottom w:val="none" w:sz="0" w:space="0" w:color="auto"/>
        <w:right w:val="none" w:sz="0" w:space="0" w:color="auto"/>
      </w:divBdr>
    </w:div>
    <w:div w:id="1472670896">
      <w:bodyDiv w:val="1"/>
      <w:marLeft w:val="0"/>
      <w:marRight w:val="0"/>
      <w:marTop w:val="0"/>
      <w:marBottom w:val="0"/>
      <w:divBdr>
        <w:top w:val="none" w:sz="0" w:space="0" w:color="auto"/>
        <w:left w:val="none" w:sz="0" w:space="0" w:color="auto"/>
        <w:bottom w:val="none" w:sz="0" w:space="0" w:color="auto"/>
        <w:right w:val="none" w:sz="0" w:space="0" w:color="auto"/>
      </w:divBdr>
    </w:div>
    <w:div w:id="1500197674">
      <w:bodyDiv w:val="1"/>
      <w:marLeft w:val="0"/>
      <w:marRight w:val="0"/>
      <w:marTop w:val="0"/>
      <w:marBottom w:val="0"/>
      <w:divBdr>
        <w:top w:val="none" w:sz="0" w:space="0" w:color="auto"/>
        <w:left w:val="none" w:sz="0" w:space="0" w:color="auto"/>
        <w:bottom w:val="none" w:sz="0" w:space="0" w:color="auto"/>
        <w:right w:val="none" w:sz="0" w:space="0" w:color="auto"/>
      </w:divBdr>
    </w:div>
    <w:div w:id="1505587903">
      <w:bodyDiv w:val="1"/>
      <w:marLeft w:val="0"/>
      <w:marRight w:val="0"/>
      <w:marTop w:val="0"/>
      <w:marBottom w:val="0"/>
      <w:divBdr>
        <w:top w:val="none" w:sz="0" w:space="0" w:color="auto"/>
        <w:left w:val="none" w:sz="0" w:space="0" w:color="auto"/>
        <w:bottom w:val="none" w:sz="0" w:space="0" w:color="auto"/>
        <w:right w:val="none" w:sz="0" w:space="0" w:color="auto"/>
      </w:divBdr>
    </w:div>
    <w:div w:id="1512838042">
      <w:bodyDiv w:val="1"/>
      <w:marLeft w:val="0"/>
      <w:marRight w:val="0"/>
      <w:marTop w:val="0"/>
      <w:marBottom w:val="0"/>
      <w:divBdr>
        <w:top w:val="none" w:sz="0" w:space="0" w:color="auto"/>
        <w:left w:val="none" w:sz="0" w:space="0" w:color="auto"/>
        <w:bottom w:val="none" w:sz="0" w:space="0" w:color="auto"/>
        <w:right w:val="none" w:sz="0" w:space="0" w:color="auto"/>
      </w:divBdr>
    </w:div>
    <w:div w:id="1539120859">
      <w:bodyDiv w:val="1"/>
      <w:marLeft w:val="0"/>
      <w:marRight w:val="0"/>
      <w:marTop w:val="0"/>
      <w:marBottom w:val="0"/>
      <w:divBdr>
        <w:top w:val="none" w:sz="0" w:space="0" w:color="auto"/>
        <w:left w:val="none" w:sz="0" w:space="0" w:color="auto"/>
        <w:bottom w:val="none" w:sz="0" w:space="0" w:color="auto"/>
        <w:right w:val="none" w:sz="0" w:space="0" w:color="auto"/>
      </w:divBdr>
    </w:div>
    <w:div w:id="1593391733">
      <w:bodyDiv w:val="1"/>
      <w:marLeft w:val="0"/>
      <w:marRight w:val="0"/>
      <w:marTop w:val="0"/>
      <w:marBottom w:val="0"/>
      <w:divBdr>
        <w:top w:val="none" w:sz="0" w:space="0" w:color="auto"/>
        <w:left w:val="none" w:sz="0" w:space="0" w:color="auto"/>
        <w:bottom w:val="none" w:sz="0" w:space="0" w:color="auto"/>
        <w:right w:val="none" w:sz="0" w:space="0" w:color="auto"/>
      </w:divBdr>
    </w:div>
    <w:div w:id="1593589241">
      <w:bodyDiv w:val="1"/>
      <w:marLeft w:val="0"/>
      <w:marRight w:val="0"/>
      <w:marTop w:val="0"/>
      <w:marBottom w:val="0"/>
      <w:divBdr>
        <w:top w:val="none" w:sz="0" w:space="0" w:color="auto"/>
        <w:left w:val="none" w:sz="0" w:space="0" w:color="auto"/>
        <w:bottom w:val="none" w:sz="0" w:space="0" w:color="auto"/>
        <w:right w:val="none" w:sz="0" w:space="0" w:color="auto"/>
      </w:divBdr>
      <w:divsChild>
        <w:div w:id="146240777">
          <w:marLeft w:val="0"/>
          <w:marRight w:val="0"/>
          <w:marTop w:val="0"/>
          <w:marBottom w:val="195"/>
          <w:divBdr>
            <w:top w:val="none" w:sz="0" w:space="0" w:color="auto"/>
            <w:left w:val="none" w:sz="0" w:space="0" w:color="auto"/>
            <w:bottom w:val="none" w:sz="0" w:space="0" w:color="auto"/>
            <w:right w:val="none" w:sz="0" w:space="0" w:color="auto"/>
          </w:divBdr>
        </w:div>
        <w:div w:id="348028740">
          <w:marLeft w:val="0"/>
          <w:marRight w:val="0"/>
          <w:marTop w:val="0"/>
          <w:marBottom w:val="300"/>
          <w:divBdr>
            <w:top w:val="none" w:sz="0" w:space="0" w:color="auto"/>
            <w:left w:val="none" w:sz="0" w:space="0" w:color="auto"/>
            <w:bottom w:val="none" w:sz="0" w:space="0" w:color="auto"/>
            <w:right w:val="none" w:sz="0" w:space="0" w:color="auto"/>
          </w:divBdr>
        </w:div>
        <w:div w:id="1946188998">
          <w:marLeft w:val="0"/>
          <w:marRight w:val="0"/>
          <w:marTop w:val="0"/>
          <w:marBottom w:val="300"/>
          <w:divBdr>
            <w:top w:val="none" w:sz="0" w:space="0" w:color="auto"/>
            <w:left w:val="none" w:sz="0" w:space="0" w:color="auto"/>
            <w:bottom w:val="none" w:sz="0" w:space="0" w:color="auto"/>
            <w:right w:val="none" w:sz="0" w:space="0" w:color="auto"/>
          </w:divBdr>
          <w:divsChild>
            <w:div w:id="965424728">
              <w:marLeft w:val="0"/>
              <w:marRight w:val="0"/>
              <w:marTop w:val="0"/>
              <w:marBottom w:val="0"/>
              <w:divBdr>
                <w:top w:val="none" w:sz="0" w:space="0" w:color="auto"/>
                <w:left w:val="none" w:sz="0" w:space="0" w:color="auto"/>
                <w:bottom w:val="none" w:sz="0" w:space="0" w:color="auto"/>
                <w:right w:val="none" w:sz="0" w:space="0" w:color="auto"/>
              </w:divBdr>
              <w:divsChild>
                <w:div w:id="1869636540">
                  <w:marLeft w:val="0"/>
                  <w:marRight w:val="0"/>
                  <w:marTop w:val="0"/>
                  <w:marBottom w:val="0"/>
                  <w:divBdr>
                    <w:top w:val="none" w:sz="0" w:space="0" w:color="auto"/>
                    <w:left w:val="none" w:sz="0" w:space="0" w:color="auto"/>
                    <w:bottom w:val="none" w:sz="0" w:space="0" w:color="auto"/>
                    <w:right w:val="none" w:sz="0" w:space="0" w:color="auto"/>
                  </w:divBdr>
                  <w:divsChild>
                    <w:div w:id="2062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00981">
      <w:bodyDiv w:val="1"/>
      <w:marLeft w:val="0"/>
      <w:marRight w:val="0"/>
      <w:marTop w:val="0"/>
      <w:marBottom w:val="0"/>
      <w:divBdr>
        <w:top w:val="none" w:sz="0" w:space="0" w:color="auto"/>
        <w:left w:val="none" w:sz="0" w:space="0" w:color="auto"/>
        <w:bottom w:val="none" w:sz="0" w:space="0" w:color="auto"/>
        <w:right w:val="none" w:sz="0" w:space="0" w:color="auto"/>
      </w:divBdr>
    </w:div>
    <w:div w:id="1610817591">
      <w:bodyDiv w:val="1"/>
      <w:marLeft w:val="0"/>
      <w:marRight w:val="0"/>
      <w:marTop w:val="0"/>
      <w:marBottom w:val="0"/>
      <w:divBdr>
        <w:top w:val="none" w:sz="0" w:space="0" w:color="auto"/>
        <w:left w:val="none" w:sz="0" w:space="0" w:color="auto"/>
        <w:bottom w:val="none" w:sz="0" w:space="0" w:color="auto"/>
        <w:right w:val="none" w:sz="0" w:space="0" w:color="auto"/>
      </w:divBdr>
    </w:div>
    <w:div w:id="1656102812">
      <w:bodyDiv w:val="1"/>
      <w:marLeft w:val="0"/>
      <w:marRight w:val="0"/>
      <w:marTop w:val="0"/>
      <w:marBottom w:val="0"/>
      <w:divBdr>
        <w:top w:val="none" w:sz="0" w:space="0" w:color="auto"/>
        <w:left w:val="none" w:sz="0" w:space="0" w:color="auto"/>
        <w:bottom w:val="none" w:sz="0" w:space="0" w:color="auto"/>
        <w:right w:val="none" w:sz="0" w:space="0" w:color="auto"/>
      </w:divBdr>
    </w:div>
    <w:div w:id="1680304335">
      <w:bodyDiv w:val="1"/>
      <w:marLeft w:val="0"/>
      <w:marRight w:val="0"/>
      <w:marTop w:val="0"/>
      <w:marBottom w:val="0"/>
      <w:divBdr>
        <w:top w:val="none" w:sz="0" w:space="0" w:color="auto"/>
        <w:left w:val="none" w:sz="0" w:space="0" w:color="auto"/>
        <w:bottom w:val="none" w:sz="0" w:space="0" w:color="auto"/>
        <w:right w:val="none" w:sz="0" w:space="0" w:color="auto"/>
      </w:divBdr>
    </w:div>
    <w:div w:id="1716931573">
      <w:bodyDiv w:val="1"/>
      <w:marLeft w:val="0"/>
      <w:marRight w:val="0"/>
      <w:marTop w:val="0"/>
      <w:marBottom w:val="0"/>
      <w:divBdr>
        <w:top w:val="none" w:sz="0" w:space="0" w:color="auto"/>
        <w:left w:val="none" w:sz="0" w:space="0" w:color="auto"/>
        <w:bottom w:val="none" w:sz="0" w:space="0" w:color="auto"/>
        <w:right w:val="none" w:sz="0" w:space="0" w:color="auto"/>
      </w:divBdr>
    </w:div>
    <w:div w:id="1725786000">
      <w:bodyDiv w:val="1"/>
      <w:marLeft w:val="0"/>
      <w:marRight w:val="0"/>
      <w:marTop w:val="0"/>
      <w:marBottom w:val="0"/>
      <w:divBdr>
        <w:top w:val="none" w:sz="0" w:space="0" w:color="auto"/>
        <w:left w:val="none" w:sz="0" w:space="0" w:color="auto"/>
        <w:bottom w:val="none" w:sz="0" w:space="0" w:color="auto"/>
        <w:right w:val="none" w:sz="0" w:space="0" w:color="auto"/>
      </w:divBdr>
    </w:div>
    <w:div w:id="1732458505">
      <w:bodyDiv w:val="1"/>
      <w:marLeft w:val="0"/>
      <w:marRight w:val="0"/>
      <w:marTop w:val="0"/>
      <w:marBottom w:val="0"/>
      <w:divBdr>
        <w:top w:val="none" w:sz="0" w:space="0" w:color="auto"/>
        <w:left w:val="none" w:sz="0" w:space="0" w:color="auto"/>
        <w:bottom w:val="none" w:sz="0" w:space="0" w:color="auto"/>
        <w:right w:val="none" w:sz="0" w:space="0" w:color="auto"/>
      </w:divBdr>
    </w:div>
    <w:div w:id="1753576372">
      <w:bodyDiv w:val="1"/>
      <w:marLeft w:val="0"/>
      <w:marRight w:val="0"/>
      <w:marTop w:val="0"/>
      <w:marBottom w:val="0"/>
      <w:divBdr>
        <w:top w:val="none" w:sz="0" w:space="0" w:color="auto"/>
        <w:left w:val="none" w:sz="0" w:space="0" w:color="auto"/>
        <w:bottom w:val="none" w:sz="0" w:space="0" w:color="auto"/>
        <w:right w:val="none" w:sz="0" w:space="0" w:color="auto"/>
      </w:divBdr>
    </w:div>
    <w:div w:id="1762413697">
      <w:bodyDiv w:val="1"/>
      <w:marLeft w:val="0"/>
      <w:marRight w:val="0"/>
      <w:marTop w:val="0"/>
      <w:marBottom w:val="0"/>
      <w:divBdr>
        <w:top w:val="none" w:sz="0" w:space="0" w:color="auto"/>
        <w:left w:val="none" w:sz="0" w:space="0" w:color="auto"/>
        <w:bottom w:val="none" w:sz="0" w:space="0" w:color="auto"/>
        <w:right w:val="none" w:sz="0" w:space="0" w:color="auto"/>
      </w:divBdr>
    </w:div>
    <w:div w:id="1765569529">
      <w:bodyDiv w:val="1"/>
      <w:marLeft w:val="0"/>
      <w:marRight w:val="0"/>
      <w:marTop w:val="0"/>
      <w:marBottom w:val="0"/>
      <w:divBdr>
        <w:top w:val="none" w:sz="0" w:space="0" w:color="auto"/>
        <w:left w:val="none" w:sz="0" w:space="0" w:color="auto"/>
        <w:bottom w:val="none" w:sz="0" w:space="0" w:color="auto"/>
        <w:right w:val="none" w:sz="0" w:space="0" w:color="auto"/>
      </w:divBdr>
    </w:div>
    <w:div w:id="1795559649">
      <w:bodyDiv w:val="1"/>
      <w:marLeft w:val="0"/>
      <w:marRight w:val="0"/>
      <w:marTop w:val="0"/>
      <w:marBottom w:val="0"/>
      <w:divBdr>
        <w:top w:val="none" w:sz="0" w:space="0" w:color="auto"/>
        <w:left w:val="none" w:sz="0" w:space="0" w:color="auto"/>
        <w:bottom w:val="none" w:sz="0" w:space="0" w:color="auto"/>
        <w:right w:val="none" w:sz="0" w:space="0" w:color="auto"/>
      </w:divBdr>
    </w:div>
    <w:div w:id="1796826344">
      <w:bodyDiv w:val="1"/>
      <w:marLeft w:val="0"/>
      <w:marRight w:val="0"/>
      <w:marTop w:val="0"/>
      <w:marBottom w:val="0"/>
      <w:divBdr>
        <w:top w:val="none" w:sz="0" w:space="0" w:color="auto"/>
        <w:left w:val="none" w:sz="0" w:space="0" w:color="auto"/>
        <w:bottom w:val="none" w:sz="0" w:space="0" w:color="auto"/>
        <w:right w:val="none" w:sz="0" w:space="0" w:color="auto"/>
      </w:divBdr>
    </w:div>
    <w:div w:id="1815875801">
      <w:bodyDiv w:val="1"/>
      <w:marLeft w:val="0"/>
      <w:marRight w:val="0"/>
      <w:marTop w:val="0"/>
      <w:marBottom w:val="0"/>
      <w:divBdr>
        <w:top w:val="none" w:sz="0" w:space="0" w:color="auto"/>
        <w:left w:val="none" w:sz="0" w:space="0" w:color="auto"/>
        <w:bottom w:val="none" w:sz="0" w:space="0" w:color="auto"/>
        <w:right w:val="none" w:sz="0" w:space="0" w:color="auto"/>
      </w:divBdr>
    </w:div>
    <w:div w:id="1828594640">
      <w:bodyDiv w:val="1"/>
      <w:marLeft w:val="0"/>
      <w:marRight w:val="0"/>
      <w:marTop w:val="0"/>
      <w:marBottom w:val="0"/>
      <w:divBdr>
        <w:top w:val="none" w:sz="0" w:space="0" w:color="auto"/>
        <w:left w:val="none" w:sz="0" w:space="0" w:color="auto"/>
        <w:bottom w:val="none" w:sz="0" w:space="0" w:color="auto"/>
        <w:right w:val="none" w:sz="0" w:space="0" w:color="auto"/>
      </w:divBdr>
    </w:div>
    <w:div w:id="1829904944">
      <w:bodyDiv w:val="1"/>
      <w:marLeft w:val="0"/>
      <w:marRight w:val="0"/>
      <w:marTop w:val="0"/>
      <w:marBottom w:val="0"/>
      <w:divBdr>
        <w:top w:val="none" w:sz="0" w:space="0" w:color="auto"/>
        <w:left w:val="none" w:sz="0" w:space="0" w:color="auto"/>
        <w:bottom w:val="none" w:sz="0" w:space="0" w:color="auto"/>
        <w:right w:val="none" w:sz="0" w:space="0" w:color="auto"/>
      </w:divBdr>
    </w:div>
    <w:div w:id="1842118050">
      <w:bodyDiv w:val="1"/>
      <w:marLeft w:val="0"/>
      <w:marRight w:val="0"/>
      <w:marTop w:val="0"/>
      <w:marBottom w:val="0"/>
      <w:divBdr>
        <w:top w:val="none" w:sz="0" w:space="0" w:color="auto"/>
        <w:left w:val="none" w:sz="0" w:space="0" w:color="auto"/>
        <w:bottom w:val="none" w:sz="0" w:space="0" w:color="auto"/>
        <w:right w:val="none" w:sz="0" w:space="0" w:color="auto"/>
      </w:divBdr>
    </w:div>
    <w:div w:id="1893879148">
      <w:bodyDiv w:val="1"/>
      <w:marLeft w:val="0"/>
      <w:marRight w:val="0"/>
      <w:marTop w:val="0"/>
      <w:marBottom w:val="0"/>
      <w:divBdr>
        <w:top w:val="none" w:sz="0" w:space="0" w:color="auto"/>
        <w:left w:val="none" w:sz="0" w:space="0" w:color="auto"/>
        <w:bottom w:val="none" w:sz="0" w:space="0" w:color="auto"/>
        <w:right w:val="none" w:sz="0" w:space="0" w:color="auto"/>
      </w:divBdr>
    </w:div>
    <w:div w:id="1898541899">
      <w:bodyDiv w:val="1"/>
      <w:marLeft w:val="0"/>
      <w:marRight w:val="0"/>
      <w:marTop w:val="0"/>
      <w:marBottom w:val="0"/>
      <w:divBdr>
        <w:top w:val="none" w:sz="0" w:space="0" w:color="auto"/>
        <w:left w:val="none" w:sz="0" w:space="0" w:color="auto"/>
        <w:bottom w:val="none" w:sz="0" w:space="0" w:color="auto"/>
        <w:right w:val="none" w:sz="0" w:space="0" w:color="auto"/>
      </w:divBdr>
    </w:div>
    <w:div w:id="1907567427">
      <w:bodyDiv w:val="1"/>
      <w:marLeft w:val="0"/>
      <w:marRight w:val="0"/>
      <w:marTop w:val="0"/>
      <w:marBottom w:val="0"/>
      <w:divBdr>
        <w:top w:val="none" w:sz="0" w:space="0" w:color="auto"/>
        <w:left w:val="none" w:sz="0" w:space="0" w:color="auto"/>
        <w:bottom w:val="none" w:sz="0" w:space="0" w:color="auto"/>
        <w:right w:val="none" w:sz="0" w:space="0" w:color="auto"/>
      </w:divBdr>
    </w:div>
    <w:div w:id="1949657949">
      <w:bodyDiv w:val="1"/>
      <w:marLeft w:val="0"/>
      <w:marRight w:val="0"/>
      <w:marTop w:val="0"/>
      <w:marBottom w:val="0"/>
      <w:divBdr>
        <w:top w:val="none" w:sz="0" w:space="0" w:color="auto"/>
        <w:left w:val="none" w:sz="0" w:space="0" w:color="auto"/>
        <w:bottom w:val="none" w:sz="0" w:space="0" w:color="auto"/>
        <w:right w:val="none" w:sz="0" w:space="0" w:color="auto"/>
      </w:divBdr>
    </w:div>
    <w:div w:id="1977753266">
      <w:bodyDiv w:val="1"/>
      <w:marLeft w:val="0"/>
      <w:marRight w:val="0"/>
      <w:marTop w:val="0"/>
      <w:marBottom w:val="0"/>
      <w:divBdr>
        <w:top w:val="none" w:sz="0" w:space="0" w:color="auto"/>
        <w:left w:val="none" w:sz="0" w:space="0" w:color="auto"/>
        <w:bottom w:val="none" w:sz="0" w:space="0" w:color="auto"/>
        <w:right w:val="none" w:sz="0" w:space="0" w:color="auto"/>
      </w:divBdr>
    </w:div>
    <w:div w:id="1989939523">
      <w:bodyDiv w:val="1"/>
      <w:marLeft w:val="0"/>
      <w:marRight w:val="0"/>
      <w:marTop w:val="0"/>
      <w:marBottom w:val="0"/>
      <w:divBdr>
        <w:top w:val="none" w:sz="0" w:space="0" w:color="auto"/>
        <w:left w:val="none" w:sz="0" w:space="0" w:color="auto"/>
        <w:bottom w:val="none" w:sz="0" w:space="0" w:color="auto"/>
        <w:right w:val="none" w:sz="0" w:space="0" w:color="auto"/>
      </w:divBdr>
    </w:div>
    <w:div w:id="1992951253">
      <w:bodyDiv w:val="1"/>
      <w:marLeft w:val="0"/>
      <w:marRight w:val="0"/>
      <w:marTop w:val="0"/>
      <w:marBottom w:val="0"/>
      <w:divBdr>
        <w:top w:val="none" w:sz="0" w:space="0" w:color="auto"/>
        <w:left w:val="none" w:sz="0" w:space="0" w:color="auto"/>
        <w:bottom w:val="none" w:sz="0" w:space="0" w:color="auto"/>
        <w:right w:val="none" w:sz="0" w:space="0" w:color="auto"/>
      </w:divBdr>
    </w:div>
    <w:div w:id="2011788532">
      <w:bodyDiv w:val="1"/>
      <w:marLeft w:val="0"/>
      <w:marRight w:val="0"/>
      <w:marTop w:val="0"/>
      <w:marBottom w:val="0"/>
      <w:divBdr>
        <w:top w:val="none" w:sz="0" w:space="0" w:color="auto"/>
        <w:left w:val="none" w:sz="0" w:space="0" w:color="auto"/>
        <w:bottom w:val="none" w:sz="0" w:space="0" w:color="auto"/>
        <w:right w:val="none" w:sz="0" w:space="0" w:color="auto"/>
      </w:divBdr>
    </w:div>
    <w:div w:id="2030905240">
      <w:bodyDiv w:val="1"/>
      <w:marLeft w:val="0"/>
      <w:marRight w:val="0"/>
      <w:marTop w:val="0"/>
      <w:marBottom w:val="0"/>
      <w:divBdr>
        <w:top w:val="none" w:sz="0" w:space="0" w:color="auto"/>
        <w:left w:val="none" w:sz="0" w:space="0" w:color="auto"/>
        <w:bottom w:val="none" w:sz="0" w:space="0" w:color="auto"/>
        <w:right w:val="none" w:sz="0" w:space="0" w:color="auto"/>
      </w:divBdr>
    </w:div>
    <w:div w:id="2060855747">
      <w:bodyDiv w:val="1"/>
      <w:marLeft w:val="0"/>
      <w:marRight w:val="0"/>
      <w:marTop w:val="0"/>
      <w:marBottom w:val="0"/>
      <w:divBdr>
        <w:top w:val="none" w:sz="0" w:space="0" w:color="auto"/>
        <w:left w:val="none" w:sz="0" w:space="0" w:color="auto"/>
        <w:bottom w:val="none" w:sz="0" w:space="0" w:color="auto"/>
        <w:right w:val="none" w:sz="0" w:space="0" w:color="auto"/>
      </w:divBdr>
    </w:div>
    <w:div w:id="2062167702">
      <w:bodyDiv w:val="1"/>
      <w:marLeft w:val="0"/>
      <w:marRight w:val="0"/>
      <w:marTop w:val="0"/>
      <w:marBottom w:val="0"/>
      <w:divBdr>
        <w:top w:val="none" w:sz="0" w:space="0" w:color="auto"/>
        <w:left w:val="none" w:sz="0" w:space="0" w:color="auto"/>
        <w:bottom w:val="none" w:sz="0" w:space="0" w:color="auto"/>
        <w:right w:val="none" w:sz="0" w:space="0" w:color="auto"/>
      </w:divBdr>
    </w:div>
    <w:div w:id="2095007647">
      <w:bodyDiv w:val="1"/>
      <w:marLeft w:val="0"/>
      <w:marRight w:val="0"/>
      <w:marTop w:val="0"/>
      <w:marBottom w:val="0"/>
      <w:divBdr>
        <w:top w:val="none" w:sz="0" w:space="0" w:color="auto"/>
        <w:left w:val="none" w:sz="0" w:space="0" w:color="auto"/>
        <w:bottom w:val="none" w:sz="0" w:space="0" w:color="auto"/>
        <w:right w:val="none" w:sz="0" w:space="0" w:color="auto"/>
      </w:divBdr>
    </w:div>
    <w:div w:id="2104766464">
      <w:bodyDiv w:val="1"/>
      <w:marLeft w:val="0"/>
      <w:marRight w:val="0"/>
      <w:marTop w:val="0"/>
      <w:marBottom w:val="0"/>
      <w:divBdr>
        <w:top w:val="none" w:sz="0" w:space="0" w:color="auto"/>
        <w:left w:val="none" w:sz="0" w:space="0" w:color="auto"/>
        <w:bottom w:val="none" w:sz="0" w:space="0" w:color="auto"/>
        <w:right w:val="none" w:sz="0" w:space="0" w:color="auto"/>
      </w:divBdr>
    </w:div>
    <w:div w:id="2104908252">
      <w:bodyDiv w:val="1"/>
      <w:marLeft w:val="0"/>
      <w:marRight w:val="0"/>
      <w:marTop w:val="0"/>
      <w:marBottom w:val="0"/>
      <w:divBdr>
        <w:top w:val="none" w:sz="0" w:space="0" w:color="auto"/>
        <w:left w:val="none" w:sz="0" w:space="0" w:color="auto"/>
        <w:bottom w:val="none" w:sz="0" w:space="0" w:color="auto"/>
        <w:right w:val="none" w:sz="0" w:space="0" w:color="auto"/>
      </w:divBdr>
    </w:div>
    <w:div w:id="2107144373">
      <w:bodyDiv w:val="1"/>
      <w:marLeft w:val="0"/>
      <w:marRight w:val="0"/>
      <w:marTop w:val="0"/>
      <w:marBottom w:val="0"/>
      <w:divBdr>
        <w:top w:val="none" w:sz="0" w:space="0" w:color="auto"/>
        <w:left w:val="none" w:sz="0" w:space="0" w:color="auto"/>
        <w:bottom w:val="none" w:sz="0" w:space="0" w:color="auto"/>
        <w:right w:val="none" w:sz="0" w:space="0" w:color="auto"/>
      </w:divBdr>
    </w:div>
    <w:div w:id="214349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2154854/0" TargetMode="External"/><Relationship Id="rId18" Type="http://schemas.openxmlformats.org/officeDocument/2006/relationships/hyperlink" Target="http://internet.garant.ru/document/redirect/7190001/933927" TargetMode="External"/><Relationship Id="rId26" Type="http://schemas.openxmlformats.org/officeDocument/2006/relationships/hyperlink" Target="http://internet.garant.ru/document/redirect/7190001/8273" TargetMode="External"/><Relationship Id="rId39" Type="http://schemas.openxmlformats.org/officeDocument/2006/relationships/hyperlink" Target="http://internet.garant.ru/document/redirect/71642592/0" TargetMode="External"/><Relationship Id="rId21" Type="http://schemas.openxmlformats.org/officeDocument/2006/relationships/hyperlink" Target="http://internet.garant.ru/document/redirect/7103986/1000" TargetMode="External"/><Relationship Id="rId34" Type="http://schemas.openxmlformats.org/officeDocument/2006/relationships/hyperlink" Target="http://internet.garant.ru/document/redirect/12148567/4" TargetMode="External"/><Relationship Id="rId42" Type="http://schemas.openxmlformats.org/officeDocument/2006/relationships/hyperlink" Target="http://internet.garant.ru/document/redirect/12177515/701" TargetMode="External"/><Relationship Id="rId47" Type="http://schemas.openxmlformats.org/officeDocument/2006/relationships/hyperlink" Target="http://internet.garant.ru/document/redirect/7190001/933927" TargetMode="External"/><Relationship Id="rId50" Type="http://schemas.openxmlformats.org/officeDocument/2006/relationships/hyperlink" Target="http://internet.garant.ru/document/redirect/7190001/933927" TargetMode="External"/><Relationship Id="rId55" Type="http://schemas.openxmlformats.org/officeDocument/2006/relationships/hyperlink" Target="http://internet.garant.ru/document/redirect/12148567/4" TargetMode="External"/><Relationship Id="rId63" Type="http://schemas.openxmlformats.org/officeDocument/2006/relationships/hyperlink" Target="http://internet.garant.ru/document/redirect/7190001/933927" TargetMode="External"/><Relationship Id="rId68" Type="http://schemas.openxmlformats.org/officeDocument/2006/relationships/footer" Target="footer1.xml"/><Relationship Id="rId76"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http://internet.garant.ru/document/redirect/12154854/0" TargetMode="External"/><Relationship Id="rId2" Type="http://schemas.openxmlformats.org/officeDocument/2006/relationships/numbering" Target="numbering.xml"/><Relationship Id="rId16" Type="http://schemas.openxmlformats.org/officeDocument/2006/relationships/hyperlink" Target="http://internet.garant.ru/document/redirect/7137980/0" TargetMode="External"/><Relationship Id="rId29" Type="http://schemas.openxmlformats.org/officeDocument/2006/relationships/hyperlink" Target="http://internet.garant.ru/document/redirect/12184522/21" TargetMode="External"/><Relationship Id="rId11" Type="http://schemas.openxmlformats.org/officeDocument/2006/relationships/hyperlink" Target="http://internet.garant.ru/document/redirect/7179568/1000" TargetMode="External"/><Relationship Id="rId24" Type="http://schemas.openxmlformats.org/officeDocument/2006/relationships/hyperlink" Target="http://internet.garant.ru/document/redirect/7190001/1530" TargetMode="External"/><Relationship Id="rId32" Type="http://schemas.openxmlformats.org/officeDocument/2006/relationships/hyperlink" Target="http://internet.garant.ru/document/redirect/12177512/0" TargetMode="External"/><Relationship Id="rId37" Type="http://schemas.openxmlformats.org/officeDocument/2006/relationships/hyperlink" Target="http://internet.garant.ru/document/redirect/12177515/0" TargetMode="External"/><Relationship Id="rId40" Type="http://schemas.openxmlformats.org/officeDocument/2006/relationships/hyperlink" Target="http://internet.garant.ru/document/redirect/71595404/1000" TargetMode="External"/><Relationship Id="rId45" Type="http://schemas.openxmlformats.org/officeDocument/2006/relationships/hyperlink" Target="http://internet.garant.ru/document/redirect/7190001/933927" TargetMode="External"/><Relationship Id="rId53" Type="http://schemas.openxmlformats.org/officeDocument/2006/relationships/hyperlink" Target="http://internet.garant.ru/document/redirect/10164504/15" TargetMode="External"/><Relationship Id="rId58" Type="http://schemas.openxmlformats.org/officeDocument/2006/relationships/hyperlink" Target="http://internet.garant.ru/document/redirect/12184522/54" TargetMode="External"/><Relationship Id="rId66" Type="http://schemas.openxmlformats.org/officeDocument/2006/relationships/hyperlink" Target="http://internet.garant.ru/document/redirect/555333/0"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internet.garant.ru/document/redirect/7190001/933927" TargetMode="External"/><Relationship Id="rId10" Type="http://schemas.openxmlformats.org/officeDocument/2006/relationships/hyperlink" Target="http://internet.garant.ru/document/redirect/12177515/0" TargetMode="External"/><Relationship Id="rId19" Type="http://schemas.openxmlformats.org/officeDocument/2006/relationships/hyperlink" Target="http://internet.garant.ru/document/redirect/12148567/4" TargetMode="External"/><Relationship Id="rId31" Type="http://schemas.openxmlformats.org/officeDocument/2006/relationships/hyperlink" Target="http://internet.garant.ru/document/redirect/12125267/0" TargetMode="External"/><Relationship Id="rId44" Type="http://schemas.openxmlformats.org/officeDocument/2006/relationships/hyperlink" Target="http://internet.garant.ru/document/redirect/7103986/1000" TargetMode="External"/><Relationship Id="rId52" Type="http://schemas.openxmlformats.org/officeDocument/2006/relationships/hyperlink" Target="http://internet.garant.ru/document/redirect/12148567/4" TargetMode="External"/><Relationship Id="rId60" Type="http://schemas.openxmlformats.org/officeDocument/2006/relationships/hyperlink" Target="http://internet.garant.ru/document/redirect/12112509/1" TargetMode="External"/><Relationship Id="rId65" Type="http://schemas.openxmlformats.org/officeDocument/2006/relationships/hyperlink" Target="http://internet.garant.ru/document/redirect/7103986/1000" TargetMode="External"/><Relationship Id="rId73" Type="http://schemas.openxmlformats.org/officeDocument/2006/relationships/hyperlink" Target="http://www.consultant.ru/document/cons_doc_LAW_308817/30b3f8c55f65557c253227a65b908cc075ce114a/"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12154854/0" TargetMode="External"/><Relationship Id="rId14" Type="http://schemas.openxmlformats.org/officeDocument/2006/relationships/hyperlink" Target="http://internet.garant.ru/document/redirect/12177515/0" TargetMode="External"/><Relationship Id="rId22" Type="http://schemas.openxmlformats.org/officeDocument/2006/relationships/hyperlink" Target="http://internet.garant.ru/document/redirect/7103986/1000" TargetMode="External"/><Relationship Id="rId27" Type="http://schemas.openxmlformats.org/officeDocument/2006/relationships/hyperlink" Target="http://internet.garant.ru/document/redirect/7190001/933927" TargetMode="External"/><Relationship Id="rId30" Type="http://schemas.openxmlformats.org/officeDocument/2006/relationships/hyperlink" Target="http://internet.garant.ru/document/redirect/12184522/0" TargetMode="External"/><Relationship Id="rId35" Type="http://schemas.openxmlformats.org/officeDocument/2006/relationships/hyperlink" Target="http://internet.garant.ru/document/redirect/12177512/0" TargetMode="External"/><Relationship Id="rId43" Type="http://schemas.openxmlformats.org/officeDocument/2006/relationships/hyperlink" Target="http://internet.garant.ru/document/redirect/7103986/1000" TargetMode="External"/><Relationship Id="rId48" Type="http://schemas.openxmlformats.org/officeDocument/2006/relationships/hyperlink" Target="http://internet.garant.ru/document/redirect/7190001/20" TargetMode="External"/><Relationship Id="rId56" Type="http://schemas.openxmlformats.org/officeDocument/2006/relationships/hyperlink" Target="http://internet.garant.ru/document/redirect/7190001/933927" TargetMode="External"/><Relationship Id="rId64" Type="http://schemas.openxmlformats.org/officeDocument/2006/relationships/hyperlink" Target="http://internet.garant.ru/" TargetMode="External"/><Relationship Id="rId69" Type="http://schemas.openxmlformats.org/officeDocument/2006/relationships/hyperlink" Target="http://internet.garant.ru/document/redirect/7103986/1000" TargetMode="External"/><Relationship Id="rId77" Type="http://schemas.openxmlformats.org/officeDocument/2006/relationships/fontTable" Target="fontTable.xml"/><Relationship Id="rId8" Type="http://schemas.openxmlformats.org/officeDocument/2006/relationships/hyperlink" Target="http://internet.garant.ru/document/redirect/12148517/0" TargetMode="External"/><Relationship Id="rId51" Type="http://schemas.openxmlformats.org/officeDocument/2006/relationships/hyperlink" Target="http://internet.garant.ru/document/redirect/7190001/8273" TargetMode="External"/><Relationship Id="rId72" Type="http://schemas.openxmlformats.org/officeDocument/2006/relationships/hyperlink" Target="http://internet.garant.ru/document/redirect/12177515/0" TargetMode="External"/><Relationship Id="rId3" Type="http://schemas.openxmlformats.org/officeDocument/2006/relationships/styles" Target="styles.xml"/><Relationship Id="rId12" Type="http://schemas.openxmlformats.org/officeDocument/2006/relationships/hyperlink" Target="http://internet.garant.ru/document/redirect/12148517/0" TargetMode="External"/><Relationship Id="rId17" Type="http://schemas.openxmlformats.org/officeDocument/2006/relationships/hyperlink" Target="http://internet.garant.ru/document/redirect/7197472/0" TargetMode="External"/><Relationship Id="rId25" Type="http://schemas.openxmlformats.org/officeDocument/2006/relationships/hyperlink" Target="http://internet.garant.ru/document/redirect/7190001/933927" TargetMode="External"/><Relationship Id="rId33" Type="http://schemas.openxmlformats.org/officeDocument/2006/relationships/hyperlink" Target="http://internet.garant.ru/document/redirect/71382482/1000" TargetMode="External"/><Relationship Id="rId38" Type="http://schemas.openxmlformats.org/officeDocument/2006/relationships/hyperlink" Target="http://internet.garant.ru/document/redirect/71642592/1000" TargetMode="External"/><Relationship Id="rId46" Type="http://schemas.openxmlformats.org/officeDocument/2006/relationships/hyperlink" Target="http://internet.garant.ru/document/redirect/7190001/933927" TargetMode="External"/><Relationship Id="rId59" Type="http://schemas.openxmlformats.org/officeDocument/2006/relationships/hyperlink" Target="http://internet.garant.ru/document/redirect/7103986/1000" TargetMode="External"/><Relationship Id="rId67" Type="http://schemas.openxmlformats.org/officeDocument/2006/relationships/header" Target="header1.xml"/><Relationship Id="rId20" Type="http://schemas.openxmlformats.org/officeDocument/2006/relationships/hyperlink" Target="http://internet.garant.ru/document/redirect/7103986/1000" TargetMode="External"/><Relationship Id="rId41" Type="http://schemas.openxmlformats.org/officeDocument/2006/relationships/hyperlink" Target="http://internet.garant.ru/document/redirect/71595404/0" TargetMode="External"/><Relationship Id="rId54" Type="http://schemas.openxmlformats.org/officeDocument/2006/relationships/hyperlink" Target="http://internet.garant.ru/document/redirect/7190001/20" TargetMode="External"/><Relationship Id="rId62" Type="http://schemas.openxmlformats.org/officeDocument/2006/relationships/hyperlink" Target="http://internet.garant.ru/document/redirect/12112509/1" TargetMode="External"/><Relationship Id="rId70" Type="http://schemas.openxmlformats.org/officeDocument/2006/relationships/hyperlink" Target="http://internet.garant.ru/document/redirect/12148517/0" TargetMode="External"/><Relationship Id="rId75" Type="http://schemas.openxmlformats.org/officeDocument/2006/relationships/footer" Target="footer3.xm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7179568/1000" TargetMode="External"/><Relationship Id="rId23" Type="http://schemas.openxmlformats.org/officeDocument/2006/relationships/hyperlink" Target="http://internet.garant.ru/document/redirect/7103986/1000" TargetMode="External"/><Relationship Id="rId28" Type="http://schemas.openxmlformats.org/officeDocument/2006/relationships/hyperlink" Target="http://internet.garant.ru/document/redirect/7190001/933927" TargetMode="External"/><Relationship Id="rId36" Type="http://schemas.openxmlformats.org/officeDocument/2006/relationships/hyperlink" Target="http://internet.garant.ru/document/redirect/12148567/0" TargetMode="External"/><Relationship Id="rId49" Type="http://schemas.openxmlformats.org/officeDocument/2006/relationships/hyperlink" Target="http://internet.garant.ru/document/redirect/7190001/1530" TargetMode="External"/><Relationship Id="rId57" Type="http://schemas.openxmlformats.org/officeDocument/2006/relationships/hyperlink" Target="http://internet.garant.ru/document/redirect/7190001/933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8CD7-9953-4EA3-BE62-81068977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53</Pages>
  <Words>20675</Words>
  <Characters>117851</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cp:lastModifiedBy>
  <cp:revision>144</cp:revision>
  <cp:lastPrinted>2019-11-05T06:31:00Z</cp:lastPrinted>
  <dcterms:created xsi:type="dcterms:W3CDTF">2019-08-01T01:44:00Z</dcterms:created>
  <dcterms:modified xsi:type="dcterms:W3CDTF">2020-03-31T03:07:00Z</dcterms:modified>
</cp:coreProperties>
</file>